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B3A9" w14:textId="4A4FAF31" w:rsidR="00E57141" w:rsidRPr="00C31DCB" w:rsidRDefault="00F95584" w:rsidP="00C31DCB">
      <w:pPr>
        <w:ind w:left="5040"/>
        <w:contextualSpacing/>
        <w:jc w:val="both"/>
        <w:rPr>
          <w:rFonts w:eastAsia="Times New Roman" w:cstheme="minorHAnsi"/>
          <w:b/>
          <w:sz w:val="18"/>
          <w:szCs w:val="18"/>
          <w:lang w:val="sk-SK" w:bidi="cs-CZ"/>
        </w:rPr>
      </w:pPr>
      <w:r w:rsidRPr="00C31DCB">
        <w:rPr>
          <w:rFonts w:eastAsia="Times New Roman" w:cstheme="minorHAnsi"/>
          <w:sz w:val="18"/>
          <w:szCs w:val="18"/>
          <w:lang w:val="sk-SK" w:eastAsia="sk-SK"/>
        </w:rPr>
        <mc:AlternateContent>
          <mc:Choice Requires="wpg">
            <w:drawing>
              <wp:anchor distT="0" distB="0" distL="114300" distR="114300" simplePos="0" relativeHeight="251671552" behindDoc="1" locked="0" layoutInCell="1" allowOverlap="1" wp14:anchorId="4CABAF99" wp14:editId="232143F5">
                <wp:simplePos x="0" y="0"/>
                <wp:positionH relativeFrom="page">
                  <wp:posOffset>-144780</wp:posOffset>
                </wp:positionH>
                <wp:positionV relativeFrom="page">
                  <wp:posOffset>45720</wp:posOffset>
                </wp:positionV>
                <wp:extent cx="3340100" cy="3981450"/>
                <wp:effectExtent l="0" t="0" r="0" b="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0" cy="3981450"/>
                          <a:chOff x="-10" y="-10"/>
                          <a:chExt cx="6198" cy="7421"/>
                        </a:xfrm>
                      </wpg:grpSpPr>
                      <pic:pic xmlns:pic="http://schemas.openxmlformats.org/drawingml/2006/picture">
                        <pic:nvPicPr>
                          <pic:cNvPr id="36"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 cy="7411"/>
                          </a:xfrm>
                          <a:prstGeom prst="rect">
                            <a:avLst/>
                          </a:prstGeom>
                          <a:noFill/>
                          <a:extLst>
                            <a:ext uri="{909E8E84-426E-40DD-AFC4-6F175D3DCCD1}">
                              <a14:hiddenFill xmlns:a14="http://schemas.microsoft.com/office/drawing/2010/main">
                                <a:solidFill>
                                  <a:srgbClr val="FFFFFF"/>
                                </a:solidFill>
                              </a14:hiddenFill>
                            </a:ext>
                          </a:extLst>
                        </pic:spPr>
                      </pic:pic>
                      <wpg:grpSp>
                        <wpg:cNvPr id="37" name="Group 38"/>
                        <wpg:cNvGrpSpPr>
                          <a:grpSpLocks/>
                        </wpg:cNvGrpSpPr>
                        <wpg:grpSpPr bwMode="auto">
                          <a:xfrm>
                            <a:off x="0" y="0"/>
                            <a:ext cx="6087" cy="4672"/>
                            <a:chOff x="0" y="0"/>
                            <a:chExt cx="6087" cy="4672"/>
                          </a:xfrm>
                        </wpg:grpSpPr>
                        <wps:wsp>
                          <wps:cNvPr id="38" name="Freeform 39"/>
                          <wps:cNvSpPr>
                            <a:spLocks/>
                          </wps:cNvSpPr>
                          <wps:spPr bwMode="auto">
                            <a:xfrm>
                              <a:off x="0" y="0"/>
                              <a:ext cx="6087" cy="4672"/>
                            </a:xfrm>
                            <a:custGeom>
                              <a:avLst/>
                              <a:gdLst>
                                <a:gd name="T0" fmla="*/ 0 w 6087"/>
                                <a:gd name="T1" fmla="*/ 4672 h 4672"/>
                                <a:gd name="T2" fmla="*/ 72 w 6087"/>
                                <a:gd name="T3" fmla="*/ 4514 h 4672"/>
                                <a:gd name="T4" fmla="*/ 272 w 6087"/>
                                <a:gd name="T5" fmla="*/ 4130 h 4672"/>
                                <a:gd name="T6" fmla="*/ 492 w 6087"/>
                                <a:gd name="T7" fmla="*/ 3759 h 4672"/>
                                <a:gd name="T8" fmla="*/ 729 w 6087"/>
                                <a:gd name="T9" fmla="*/ 3402 h 4672"/>
                                <a:gd name="T10" fmla="*/ 985 w 6087"/>
                                <a:gd name="T11" fmla="*/ 3060 h 4672"/>
                                <a:gd name="T12" fmla="*/ 1257 w 6087"/>
                                <a:gd name="T13" fmla="*/ 2732 h 4672"/>
                                <a:gd name="T14" fmla="*/ 1546 w 6087"/>
                                <a:gd name="T15" fmla="*/ 2419 h 4672"/>
                                <a:gd name="T16" fmla="*/ 1851 w 6087"/>
                                <a:gd name="T17" fmla="*/ 2122 h 4672"/>
                                <a:gd name="T18" fmla="*/ 2172 w 6087"/>
                                <a:gd name="T19" fmla="*/ 1840 h 4672"/>
                                <a:gd name="T20" fmla="*/ 2508 w 6087"/>
                                <a:gd name="T21" fmla="*/ 1576 h 4672"/>
                                <a:gd name="T22" fmla="*/ 2858 w 6087"/>
                                <a:gd name="T23" fmla="*/ 1327 h 4672"/>
                                <a:gd name="T24" fmla="*/ 3222 w 6087"/>
                                <a:gd name="T25" fmla="*/ 1096 h 4672"/>
                                <a:gd name="T26" fmla="*/ 3600 w 6087"/>
                                <a:gd name="T27" fmla="*/ 883 h 4672"/>
                                <a:gd name="T28" fmla="*/ 3990 w 6087"/>
                                <a:gd name="T29" fmla="*/ 688 h 4672"/>
                                <a:gd name="T30" fmla="*/ 4393 w 6087"/>
                                <a:gd name="T31" fmla="*/ 510 h 4672"/>
                                <a:gd name="T32" fmla="*/ 4807 w 6087"/>
                                <a:gd name="T33" fmla="*/ 352 h 4672"/>
                                <a:gd name="T34" fmla="*/ 5232 w 6087"/>
                                <a:gd name="T35" fmla="*/ 213 h 4672"/>
                                <a:gd name="T36" fmla="*/ 5668 w 6087"/>
                                <a:gd name="T37" fmla="*/ 94 h 4672"/>
                                <a:gd name="T38" fmla="*/ 6087 w 6087"/>
                                <a:gd name="T39" fmla="*/ 0 h 4672"/>
                                <a:gd name="T40" fmla="*/ 0 w 6087"/>
                                <a:gd name="T41" fmla="*/ 0 h 4672"/>
                                <a:gd name="T42" fmla="*/ 0 w 6087"/>
                                <a:gd name="T43" fmla="*/ 4672 h 4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87" h="4672">
                                  <a:moveTo>
                                    <a:pt x="0" y="4672"/>
                                  </a:moveTo>
                                  <a:lnTo>
                                    <a:pt x="72" y="4514"/>
                                  </a:lnTo>
                                  <a:lnTo>
                                    <a:pt x="272" y="4130"/>
                                  </a:lnTo>
                                  <a:lnTo>
                                    <a:pt x="492" y="3759"/>
                                  </a:lnTo>
                                  <a:lnTo>
                                    <a:pt x="729" y="3402"/>
                                  </a:lnTo>
                                  <a:lnTo>
                                    <a:pt x="985" y="3060"/>
                                  </a:lnTo>
                                  <a:lnTo>
                                    <a:pt x="1257" y="2732"/>
                                  </a:lnTo>
                                  <a:lnTo>
                                    <a:pt x="1546" y="2419"/>
                                  </a:lnTo>
                                  <a:lnTo>
                                    <a:pt x="1851" y="2122"/>
                                  </a:lnTo>
                                  <a:lnTo>
                                    <a:pt x="2172" y="1840"/>
                                  </a:lnTo>
                                  <a:lnTo>
                                    <a:pt x="2508" y="1576"/>
                                  </a:lnTo>
                                  <a:lnTo>
                                    <a:pt x="2858" y="1327"/>
                                  </a:lnTo>
                                  <a:lnTo>
                                    <a:pt x="3222" y="1096"/>
                                  </a:lnTo>
                                  <a:lnTo>
                                    <a:pt x="3600" y="883"/>
                                  </a:lnTo>
                                  <a:lnTo>
                                    <a:pt x="3990" y="688"/>
                                  </a:lnTo>
                                  <a:lnTo>
                                    <a:pt x="4393" y="510"/>
                                  </a:lnTo>
                                  <a:lnTo>
                                    <a:pt x="4807" y="352"/>
                                  </a:lnTo>
                                  <a:lnTo>
                                    <a:pt x="5232" y="213"/>
                                  </a:lnTo>
                                  <a:lnTo>
                                    <a:pt x="5668" y="94"/>
                                  </a:lnTo>
                                  <a:lnTo>
                                    <a:pt x="6087" y="0"/>
                                  </a:lnTo>
                                  <a:lnTo>
                                    <a:pt x="0" y="0"/>
                                  </a:lnTo>
                                  <a:lnTo>
                                    <a:pt x="0" y="46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0"/>
                        <wpg:cNvGrpSpPr>
                          <a:grpSpLocks/>
                        </wpg:cNvGrpSpPr>
                        <wpg:grpSpPr bwMode="auto">
                          <a:xfrm>
                            <a:off x="1931" y="456"/>
                            <a:ext cx="566" cy="573"/>
                            <a:chOff x="1931" y="456"/>
                            <a:chExt cx="566" cy="573"/>
                          </a:xfrm>
                        </wpg:grpSpPr>
                        <wps:wsp>
                          <wps:cNvPr id="40" name="Freeform 41"/>
                          <wps:cNvSpPr>
                            <a:spLocks/>
                          </wps:cNvSpPr>
                          <wps:spPr bwMode="auto">
                            <a:xfrm>
                              <a:off x="1931" y="456"/>
                              <a:ext cx="566" cy="573"/>
                            </a:xfrm>
                            <a:custGeom>
                              <a:avLst/>
                              <a:gdLst>
                                <a:gd name="T0" fmla="+- 0 2204 1931"/>
                                <a:gd name="T1" fmla="*/ T0 w 566"/>
                                <a:gd name="T2" fmla="+- 0 456 456"/>
                                <a:gd name="T3" fmla="*/ 456 h 573"/>
                                <a:gd name="T4" fmla="+- 0 2136 1931"/>
                                <a:gd name="T5" fmla="*/ T4 w 566"/>
                                <a:gd name="T6" fmla="+- 0 464 456"/>
                                <a:gd name="T7" fmla="*/ 464 h 573"/>
                                <a:gd name="T8" fmla="+- 0 2075 1931"/>
                                <a:gd name="T9" fmla="*/ T8 w 566"/>
                                <a:gd name="T10" fmla="+- 0 488 456"/>
                                <a:gd name="T11" fmla="*/ 488 h 573"/>
                                <a:gd name="T12" fmla="+- 0 2022 1931"/>
                                <a:gd name="T13" fmla="*/ T12 w 566"/>
                                <a:gd name="T14" fmla="+- 0 525 456"/>
                                <a:gd name="T15" fmla="*/ 525 h 573"/>
                                <a:gd name="T16" fmla="+- 0 1980 1931"/>
                                <a:gd name="T17" fmla="*/ T16 w 566"/>
                                <a:gd name="T18" fmla="+- 0 574 456"/>
                                <a:gd name="T19" fmla="*/ 574 h 573"/>
                                <a:gd name="T20" fmla="+- 0 1950 1931"/>
                                <a:gd name="T21" fmla="*/ T20 w 566"/>
                                <a:gd name="T22" fmla="+- 0 633 456"/>
                                <a:gd name="T23" fmla="*/ 633 h 573"/>
                                <a:gd name="T24" fmla="+- 0 1933 1931"/>
                                <a:gd name="T25" fmla="*/ T24 w 566"/>
                                <a:gd name="T26" fmla="+- 0 699 456"/>
                                <a:gd name="T27" fmla="*/ 699 h 573"/>
                                <a:gd name="T28" fmla="+- 0 1931 1931"/>
                                <a:gd name="T29" fmla="*/ T28 w 566"/>
                                <a:gd name="T30" fmla="+- 0 722 456"/>
                                <a:gd name="T31" fmla="*/ 722 h 573"/>
                                <a:gd name="T32" fmla="+- 0 1931 1931"/>
                                <a:gd name="T33" fmla="*/ T32 w 566"/>
                                <a:gd name="T34" fmla="+- 0 729 456"/>
                                <a:gd name="T35" fmla="*/ 729 h 573"/>
                                <a:gd name="T36" fmla="+- 0 1935 1931"/>
                                <a:gd name="T37" fmla="*/ T36 w 566"/>
                                <a:gd name="T38" fmla="+- 0 792 456"/>
                                <a:gd name="T39" fmla="*/ 792 h 573"/>
                                <a:gd name="T40" fmla="+- 0 1951 1931"/>
                                <a:gd name="T41" fmla="*/ T40 w 566"/>
                                <a:gd name="T42" fmla="+- 0 851 456"/>
                                <a:gd name="T43" fmla="*/ 851 h 573"/>
                                <a:gd name="T44" fmla="+- 0 1986 1931"/>
                                <a:gd name="T45" fmla="*/ T44 w 566"/>
                                <a:gd name="T46" fmla="+- 0 918 456"/>
                                <a:gd name="T47" fmla="*/ 918 h 573"/>
                                <a:gd name="T48" fmla="+- 0 2026 1931"/>
                                <a:gd name="T49" fmla="*/ T48 w 566"/>
                                <a:gd name="T50" fmla="+- 0 962 456"/>
                                <a:gd name="T51" fmla="*/ 962 h 573"/>
                                <a:gd name="T52" fmla="+- 0 2078 1931"/>
                                <a:gd name="T53" fmla="*/ T52 w 566"/>
                                <a:gd name="T54" fmla="+- 0 997 456"/>
                                <a:gd name="T55" fmla="*/ 997 h 573"/>
                                <a:gd name="T56" fmla="+- 0 2135 1931"/>
                                <a:gd name="T57" fmla="*/ T56 w 566"/>
                                <a:gd name="T58" fmla="+- 0 1019 456"/>
                                <a:gd name="T59" fmla="*/ 1019 h 573"/>
                                <a:gd name="T60" fmla="+- 0 2196 1931"/>
                                <a:gd name="T61" fmla="*/ T60 w 566"/>
                                <a:gd name="T62" fmla="+- 0 1029 456"/>
                                <a:gd name="T63" fmla="*/ 1029 h 573"/>
                                <a:gd name="T64" fmla="+- 0 2219 1931"/>
                                <a:gd name="T65" fmla="*/ T64 w 566"/>
                                <a:gd name="T66" fmla="+- 0 1028 456"/>
                                <a:gd name="T67" fmla="*/ 1028 h 573"/>
                                <a:gd name="T68" fmla="+- 0 2280 1931"/>
                                <a:gd name="T69" fmla="*/ T68 w 566"/>
                                <a:gd name="T70" fmla="+- 0 1016 456"/>
                                <a:gd name="T71" fmla="*/ 1016 h 573"/>
                                <a:gd name="T72" fmla="+- 0 2348 1931"/>
                                <a:gd name="T73" fmla="*/ T72 w 566"/>
                                <a:gd name="T74" fmla="+- 0 980 456"/>
                                <a:gd name="T75" fmla="*/ 980 h 573"/>
                                <a:gd name="T76" fmla="+- 0 2497 1931"/>
                                <a:gd name="T77" fmla="*/ T76 w 566"/>
                                <a:gd name="T78" fmla="+- 0 980 456"/>
                                <a:gd name="T79" fmla="*/ 980 h 573"/>
                                <a:gd name="T80" fmla="+- 0 2497 1931"/>
                                <a:gd name="T81" fmla="*/ T80 w 566"/>
                                <a:gd name="T82" fmla="+- 0 891 456"/>
                                <a:gd name="T83" fmla="*/ 891 h 573"/>
                                <a:gd name="T84" fmla="+- 0 2230 1931"/>
                                <a:gd name="T85" fmla="*/ T84 w 566"/>
                                <a:gd name="T86" fmla="+- 0 891 456"/>
                                <a:gd name="T87" fmla="*/ 891 h 573"/>
                                <a:gd name="T88" fmla="+- 0 2205 1931"/>
                                <a:gd name="T89" fmla="*/ T88 w 566"/>
                                <a:gd name="T90" fmla="+- 0 889 456"/>
                                <a:gd name="T91" fmla="*/ 889 h 573"/>
                                <a:gd name="T92" fmla="+- 0 2141 1931"/>
                                <a:gd name="T93" fmla="*/ T92 w 566"/>
                                <a:gd name="T94" fmla="+- 0 866 456"/>
                                <a:gd name="T95" fmla="*/ 866 h 573"/>
                                <a:gd name="T96" fmla="+- 0 2098 1931"/>
                                <a:gd name="T97" fmla="*/ T96 w 566"/>
                                <a:gd name="T98" fmla="+- 0 820 456"/>
                                <a:gd name="T99" fmla="*/ 820 h 573"/>
                                <a:gd name="T100" fmla="+- 0 2078 1931"/>
                                <a:gd name="T101" fmla="*/ T100 w 566"/>
                                <a:gd name="T102" fmla="+- 0 757 456"/>
                                <a:gd name="T103" fmla="*/ 757 h 573"/>
                                <a:gd name="T104" fmla="+- 0 2080 1931"/>
                                <a:gd name="T105" fmla="*/ T104 w 566"/>
                                <a:gd name="T106" fmla="+- 0 729 456"/>
                                <a:gd name="T107" fmla="*/ 729 h 573"/>
                                <a:gd name="T108" fmla="+- 0 2103 1931"/>
                                <a:gd name="T109" fmla="*/ T108 w 566"/>
                                <a:gd name="T110" fmla="+- 0 659 456"/>
                                <a:gd name="T111" fmla="*/ 659 h 573"/>
                                <a:gd name="T112" fmla="+- 0 2147 1931"/>
                                <a:gd name="T113" fmla="*/ T112 w 566"/>
                                <a:gd name="T114" fmla="+- 0 615 456"/>
                                <a:gd name="T115" fmla="*/ 615 h 573"/>
                                <a:gd name="T116" fmla="+- 0 2203 1931"/>
                                <a:gd name="T117" fmla="*/ T116 w 566"/>
                                <a:gd name="T118" fmla="+- 0 595 456"/>
                                <a:gd name="T119" fmla="*/ 595 h 573"/>
                                <a:gd name="T120" fmla="+- 0 2497 1931"/>
                                <a:gd name="T121" fmla="*/ T120 w 566"/>
                                <a:gd name="T122" fmla="+- 0 595 456"/>
                                <a:gd name="T123" fmla="*/ 595 h 573"/>
                                <a:gd name="T124" fmla="+- 0 2497 1931"/>
                                <a:gd name="T125" fmla="*/ T124 w 566"/>
                                <a:gd name="T126" fmla="+- 0 510 456"/>
                                <a:gd name="T127" fmla="*/ 510 h 573"/>
                                <a:gd name="T128" fmla="+- 0 2354 1931"/>
                                <a:gd name="T129" fmla="*/ T128 w 566"/>
                                <a:gd name="T130" fmla="+- 0 510 456"/>
                                <a:gd name="T131" fmla="*/ 510 h 573"/>
                                <a:gd name="T132" fmla="+- 0 2338 1931"/>
                                <a:gd name="T133" fmla="*/ T132 w 566"/>
                                <a:gd name="T134" fmla="+- 0 498 456"/>
                                <a:gd name="T135" fmla="*/ 498 h 573"/>
                                <a:gd name="T136" fmla="+- 0 2321 1931"/>
                                <a:gd name="T137" fmla="*/ T136 w 566"/>
                                <a:gd name="T138" fmla="+- 0 487 456"/>
                                <a:gd name="T139" fmla="*/ 487 h 573"/>
                                <a:gd name="T140" fmla="+- 0 2265 1931"/>
                                <a:gd name="T141" fmla="*/ T140 w 566"/>
                                <a:gd name="T142" fmla="+- 0 464 456"/>
                                <a:gd name="T143" fmla="*/ 464 h 573"/>
                                <a:gd name="T144" fmla="+- 0 2225 1931"/>
                                <a:gd name="T145" fmla="*/ T144 w 566"/>
                                <a:gd name="T146" fmla="+- 0 457 456"/>
                                <a:gd name="T147" fmla="*/ 457 h 573"/>
                                <a:gd name="T148" fmla="+- 0 2204 1931"/>
                                <a:gd name="T149" fmla="*/ T148 w 566"/>
                                <a:gd name="T150" fmla="+- 0 456 456"/>
                                <a:gd name="T151" fmla="*/ 456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66" h="573">
                                  <a:moveTo>
                                    <a:pt x="273" y="0"/>
                                  </a:moveTo>
                                  <a:lnTo>
                                    <a:pt x="205" y="8"/>
                                  </a:lnTo>
                                  <a:lnTo>
                                    <a:pt x="144" y="32"/>
                                  </a:lnTo>
                                  <a:lnTo>
                                    <a:pt x="91" y="69"/>
                                  </a:lnTo>
                                  <a:lnTo>
                                    <a:pt x="49" y="118"/>
                                  </a:lnTo>
                                  <a:lnTo>
                                    <a:pt x="19" y="177"/>
                                  </a:lnTo>
                                  <a:lnTo>
                                    <a:pt x="2" y="243"/>
                                  </a:lnTo>
                                  <a:lnTo>
                                    <a:pt x="0" y="266"/>
                                  </a:lnTo>
                                  <a:lnTo>
                                    <a:pt x="0" y="273"/>
                                  </a:lnTo>
                                  <a:lnTo>
                                    <a:pt x="4" y="336"/>
                                  </a:lnTo>
                                  <a:lnTo>
                                    <a:pt x="20" y="395"/>
                                  </a:lnTo>
                                  <a:lnTo>
                                    <a:pt x="55" y="462"/>
                                  </a:lnTo>
                                  <a:lnTo>
                                    <a:pt x="95" y="506"/>
                                  </a:lnTo>
                                  <a:lnTo>
                                    <a:pt x="147" y="541"/>
                                  </a:lnTo>
                                  <a:lnTo>
                                    <a:pt x="204" y="563"/>
                                  </a:lnTo>
                                  <a:lnTo>
                                    <a:pt x="265" y="573"/>
                                  </a:lnTo>
                                  <a:lnTo>
                                    <a:pt x="288" y="572"/>
                                  </a:lnTo>
                                  <a:lnTo>
                                    <a:pt x="349" y="560"/>
                                  </a:lnTo>
                                  <a:lnTo>
                                    <a:pt x="417" y="524"/>
                                  </a:lnTo>
                                  <a:lnTo>
                                    <a:pt x="566" y="524"/>
                                  </a:lnTo>
                                  <a:lnTo>
                                    <a:pt x="566" y="435"/>
                                  </a:lnTo>
                                  <a:lnTo>
                                    <a:pt x="299" y="435"/>
                                  </a:lnTo>
                                  <a:lnTo>
                                    <a:pt x="274" y="433"/>
                                  </a:lnTo>
                                  <a:lnTo>
                                    <a:pt x="210" y="410"/>
                                  </a:lnTo>
                                  <a:lnTo>
                                    <a:pt x="167" y="364"/>
                                  </a:lnTo>
                                  <a:lnTo>
                                    <a:pt x="147" y="301"/>
                                  </a:lnTo>
                                  <a:lnTo>
                                    <a:pt x="149" y="273"/>
                                  </a:lnTo>
                                  <a:lnTo>
                                    <a:pt x="172" y="203"/>
                                  </a:lnTo>
                                  <a:lnTo>
                                    <a:pt x="216" y="159"/>
                                  </a:lnTo>
                                  <a:lnTo>
                                    <a:pt x="272" y="139"/>
                                  </a:lnTo>
                                  <a:lnTo>
                                    <a:pt x="566" y="139"/>
                                  </a:lnTo>
                                  <a:lnTo>
                                    <a:pt x="566" y="54"/>
                                  </a:lnTo>
                                  <a:lnTo>
                                    <a:pt x="423" y="54"/>
                                  </a:lnTo>
                                  <a:lnTo>
                                    <a:pt x="407" y="42"/>
                                  </a:lnTo>
                                  <a:lnTo>
                                    <a:pt x="390" y="31"/>
                                  </a:lnTo>
                                  <a:lnTo>
                                    <a:pt x="334" y="8"/>
                                  </a:lnTo>
                                  <a:lnTo>
                                    <a:pt x="294" y="1"/>
                                  </a:lnTo>
                                  <a:lnTo>
                                    <a:pt x="273"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1931" y="456"/>
                              <a:ext cx="566" cy="573"/>
                            </a:xfrm>
                            <a:custGeom>
                              <a:avLst/>
                              <a:gdLst>
                                <a:gd name="T0" fmla="+- 0 2497 1931"/>
                                <a:gd name="T1" fmla="*/ T0 w 566"/>
                                <a:gd name="T2" fmla="+- 0 980 456"/>
                                <a:gd name="T3" fmla="*/ 980 h 573"/>
                                <a:gd name="T4" fmla="+- 0 2348 1931"/>
                                <a:gd name="T5" fmla="*/ T4 w 566"/>
                                <a:gd name="T6" fmla="+- 0 980 456"/>
                                <a:gd name="T7" fmla="*/ 980 h 573"/>
                                <a:gd name="T8" fmla="+- 0 2354 1931"/>
                                <a:gd name="T9" fmla="*/ T8 w 566"/>
                                <a:gd name="T10" fmla="+- 0 1005 456"/>
                                <a:gd name="T11" fmla="*/ 1005 h 573"/>
                                <a:gd name="T12" fmla="+- 0 2354 1931"/>
                                <a:gd name="T13" fmla="*/ T12 w 566"/>
                                <a:gd name="T14" fmla="+- 0 1012 456"/>
                                <a:gd name="T15" fmla="*/ 1012 h 573"/>
                                <a:gd name="T16" fmla="+- 0 2360 1931"/>
                                <a:gd name="T17" fmla="*/ T16 w 566"/>
                                <a:gd name="T18" fmla="+- 0 1017 456"/>
                                <a:gd name="T19" fmla="*/ 1017 h 573"/>
                                <a:gd name="T20" fmla="+- 0 2491 1931"/>
                                <a:gd name="T21" fmla="*/ T20 w 566"/>
                                <a:gd name="T22" fmla="+- 0 1017 456"/>
                                <a:gd name="T23" fmla="*/ 1017 h 573"/>
                                <a:gd name="T24" fmla="+- 0 2497 1931"/>
                                <a:gd name="T25" fmla="*/ T24 w 566"/>
                                <a:gd name="T26" fmla="+- 0 1012 456"/>
                                <a:gd name="T27" fmla="*/ 1012 h 573"/>
                                <a:gd name="T28" fmla="+- 0 2497 1931"/>
                                <a:gd name="T29" fmla="*/ T28 w 566"/>
                                <a:gd name="T30" fmla="+- 0 980 456"/>
                                <a:gd name="T31" fmla="*/ 980 h 5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6" h="573">
                                  <a:moveTo>
                                    <a:pt x="566" y="524"/>
                                  </a:moveTo>
                                  <a:lnTo>
                                    <a:pt x="417" y="524"/>
                                  </a:lnTo>
                                  <a:lnTo>
                                    <a:pt x="423" y="549"/>
                                  </a:lnTo>
                                  <a:lnTo>
                                    <a:pt x="423" y="556"/>
                                  </a:lnTo>
                                  <a:lnTo>
                                    <a:pt x="429" y="561"/>
                                  </a:lnTo>
                                  <a:lnTo>
                                    <a:pt x="560" y="561"/>
                                  </a:lnTo>
                                  <a:lnTo>
                                    <a:pt x="566" y="556"/>
                                  </a:lnTo>
                                  <a:lnTo>
                                    <a:pt x="566" y="524"/>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1931" y="456"/>
                              <a:ext cx="566" cy="573"/>
                            </a:xfrm>
                            <a:custGeom>
                              <a:avLst/>
                              <a:gdLst>
                                <a:gd name="T0" fmla="+- 0 2497 1931"/>
                                <a:gd name="T1" fmla="*/ T0 w 566"/>
                                <a:gd name="T2" fmla="+- 0 595 456"/>
                                <a:gd name="T3" fmla="*/ 595 h 573"/>
                                <a:gd name="T4" fmla="+- 0 2203 1931"/>
                                <a:gd name="T5" fmla="*/ T4 w 566"/>
                                <a:gd name="T6" fmla="+- 0 595 456"/>
                                <a:gd name="T7" fmla="*/ 595 h 573"/>
                                <a:gd name="T8" fmla="+- 0 2231 1931"/>
                                <a:gd name="T9" fmla="*/ T8 w 566"/>
                                <a:gd name="T10" fmla="+- 0 596 456"/>
                                <a:gd name="T11" fmla="*/ 596 h 573"/>
                                <a:gd name="T12" fmla="+- 0 2256 1931"/>
                                <a:gd name="T13" fmla="*/ T12 w 566"/>
                                <a:gd name="T14" fmla="+- 0 601 456"/>
                                <a:gd name="T15" fmla="*/ 601 h 573"/>
                                <a:gd name="T16" fmla="+- 0 2316 1931"/>
                                <a:gd name="T17" fmla="*/ T16 w 566"/>
                                <a:gd name="T18" fmla="+- 0 633 456"/>
                                <a:gd name="T19" fmla="*/ 633 h 573"/>
                                <a:gd name="T20" fmla="+- 0 2353 1931"/>
                                <a:gd name="T21" fmla="*/ T20 w 566"/>
                                <a:gd name="T22" fmla="+- 0 683 456"/>
                                <a:gd name="T23" fmla="*/ 683 h 573"/>
                                <a:gd name="T24" fmla="+- 0 2365 1931"/>
                                <a:gd name="T25" fmla="*/ T24 w 566"/>
                                <a:gd name="T26" fmla="+- 0 742 456"/>
                                <a:gd name="T27" fmla="*/ 742 h 573"/>
                                <a:gd name="T28" fmla="+- 0 2365 1931"/>
                                <a:gd name="T29" fmla="*/ T28 w 566"/>
                                <a:gd name="T30" fmla="+- 0 743 456"/>
                                <a:gd name="T31" fmla="*/ 743 h 573"/>
                                <a:gd name="T32" fmla="+- 0 2364 1931"/>
                                <a:gd name="T33" fmla="*/ T32 w 566"/>
                                <a:gd name="T34" fmla="+- 0 764 456"/>
                                <a:gd name="T35" fmla="*/ 764 h 573"/>
                                <a:gd name="T36" fmla="+- 0 2341 1931"/>
                                <a:gd name="T37" fmla="*/ T36 w 566"/>
                                <a:gd name="T38" fmla="+- 0 825 456"/>
                                <a:gd name="T39" fmla="*/ 825 h 573"/>
                                <a:gd name="T40" fmla="+- 0 2295 1931"/>
                                <a:gd name="T41" fmla="*/ T40 w 566"/>
                                <a:gd name="T42" fmla="+- 0 871 456"/>
                                <a:gd name="T43" fmla="*/ 871 h 573"/>
                                <a:gd name="T44" fmla="+- 0 2230 1931"/>
                                <a:gd name="T45" fmla="*/ T44 w 566"/>
                                <a:gd name="T46" fmla="+- 0 891 456"/>
                                <a:gd name="T47" fmla="*/ 891 h 573"/>
                                <a:gd name="T48" fmla="+- 0 2497 1931"/>
                                <a:gd name="T49" fmla="*/ T48 w 566"/>
                                <a:gd name="T50" fmla="+- 0 891 456"/>
                                <a:gd name="T51" fmla="*/ 891 h 573"/>
                                <a:gd name="T52" fmla="+- 0 2497 1931"/>
                                <a:gd name="T53" fmla="*/ T52 w 566"/>
                                <a:gd name="T54" fmla="+- 0 595 456"/>
                                <a:gd name="T55" fmla="*/ 59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73">
                                  <a:moveTo>
                                    <a:pt x="566" y="139"/>
                                  </a:moveTo>
                                  <a:lnTo>
                                    <a:pt x="272" y="139"/>
                                  </a:lnTo>
                                  <a:lnTo>
                                    <a:pt x="300" y="140"/>
                                  </a:lnTo>
                                  <a:lnTo>
                                    <a:pt x="325" y="145"/>
                                  </a:lnTo>
                                  <a:lnTo>
                                    <a:pt x="385" y="177"/>
                                  </a:lnTo>
                                  <a:lnTo>
                                    <a:pt x="422" y="227"/>
                                  </a:lnTo>
                                  <a:lnTo>
                                    <a:pt x="434" y="286"/>
                                  </a:lnTo>
                                  <a:lnTo>
                                    <a:pt x="434" y="287"/>
                                  </a:lnTo>
                                  <a:lnTo>
                                    <a:pt x="433" y="308"/>
                                  </a:lnTo>
                                  <a:lnTo>
                                    <a:pt x="410" y="369"/>
                                  </a:lnTo>
                                  <a:lnTo>
                                    <a:pt x="364" y="415"/>
                                  </a:lnTo>
                                  <a:lnTo>
                                    <a:pt x="299" y="435"/>
                                  </a:lnTo>
                                  <a:lnTo>
                                    <a:pt x="566" y="435"/>
                                  </a:lnTo>
                                  <a:lnTo>
                                    <a:pt x="566" y="139"/>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wps:cNvSpPr>
                          <wps:spPr bwMode="auto">
                            <a:xfrm>
                              <a:off x="1931" y="456"/>
                              <a:ext cx="566" cy="573"/>
                            </a:xfrm>
                            <a:custGeom>
                              <a:avLst/>
                              <a:gdLst>
                                <a:gd name="T0" fmla="+- 0 2491 1931"/>
                                <a:gd name="T1" fmla="*/ T0 w 566"/>
                                <a:gd name="T2" fmla="+- 0 467 456"/>
                                <a:gd name="T3" fmla="*/ 467 h 573"/>
                                <a:gd name="T4" fmla="+- 0 2360 1931"/>
                                <a:gd name="T5" fmla="*/ T4 w 566"/>
                                <a:gd name="T6" fmla="+- 0 467 456"/>
                                <a:gd name="T7" fmla="*/ 467 h 573"/>
                                <a:gd name="T8" fmla="+- 0 2354 1931"/>
                                <a:gd name="T9" fmla="*/ T8 w 566"/>
                                <a:gd name="T10" fmla="+- 0 472 456"/>
                                <a:gd name="T11" fmla="*/ 472 h 573"/>
                                <a:gd name="T12" fmla="+- 0 2354 1931"/>
                                <a:gd name="T13" fmla="*/ T12 w 566"/>
                                <a:gd name="T14" fmla="+- 0 510 456"/>
                                <a:gd name="T15" fmla="*/ 510 h 573"/>
                                <a:gd name="T16" fmla="+- 0 2497 1931"/>
                                <a:gd name="T17" fmla="*/ T16 w 566"/>
                                <a:gd name="T18" fmla="+- 0 510 456"/>
                                <a:gd name="T19" fmla="*/ 510 h 573"/>
                                <a:gd name="T20" fmla="+- 0 2497 1931"/>
                                <a:gd name="T21" fmla="*/ T20 w 566"/>
                                <a:gd name="T22" fmla="+- 0 472 456"/>
                                <a:gd name="T23" fmla="*/ 472 h 573"/>
                                <a:gd name="T24" fmla="+- 0 2491 1931"/>
                                <a:gd name="T25" fmla="*/ T24 w 566"/>
                                <a:gd name="T26" fmla="+- 0 467 456"/>
                                <a:gd name="T27" fmla="*/ 467 h 573"/>
                              </a:gdLst>
                              <a:ahLst/>
                              <a:cxnLst>
                                <a:cxn ang="0">
                                  <a:pos x="T1" y="T3"/>
                                </a:cxn>
                                <a:cxn ang="0">
                                  <a:pos x="T5" y="T7"/>
                                </a:cxn>
                                <a:cxn ang="0">
                                  <a:pos x="T9" y="T11"/>
                                </a:cxn>
                                <a:cxn ang="0">
                                  <a:pos x="T13" y="T15"/>
                                </a:cxn>
                                <a:cxn ang="0">
                                  <a:pos x="T17" y="T19"/>
                                </a:cxn>
                                <a:cxn ang="0">
                                  <a:pos x="T21" y="T23"/>
                                </a:cxn>
                                <a:cxn ang="0">
                                  <a:pos x="T25" y="T27"/>
                                </a:cxn>
                              </a:cxnLst>
                              <a:rect l="0" t="0" r="r" b="b"/>
                              <a:pathLst>
                                <a:path w="566" h="573">
                                  <a:moveTo>
                                    <a:pt x="560" y="11"/>
                                  </a:moveTo>
                                  <a:lnTo>
                                    <a:pt x="429" y="11"/>
                                  </a:lnTo>
                                  <a:lnTo>
                                    <a:pt x="423" y="16"/>
                                  </a:lnTo>
                                  <a:lnTo>
                                    <a:pt x="423" y="54"/>
                                  </a:lnTo>
                                  <a:lnTo>
                                    <a:pt x="566" y="54"/>
                                  </a:lnTo>
                                  <a:lnTo>
                                    <a:pt x="566" y="16"/>
                                  </a:lnTo>
                                  <a:lnTo>
                                    <a:pt x="560" y="11"/>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5"/>
                        <wpg:cNvGrpSpPr>
                          <a:grpSpLocks/>
                        </wpg:cNvGrpSpPr>
                        <wpg:grpSpPr bwMode="auto">
                          <a:xfrm>
                            <a:off x="456" y="314"/>
                            <a:ext cx="466" cy="714"/>
                            <a:chOff x="456" y="314"/>
                            <a:chExt cx="466" cy="714"/>
                          </a:xfrm>
                        </wpg:grpSpPr>
                        <wps:wsp>
                          <wps:cNvPr id="45" name="Freeform 46"/>
                          <wps:cNvSpPr>
                            <a:spLocks/>
                          </wps:cNvSpPr>
                          <wps:spPr bwMode="auto">
                            <a:xfrm>
                              <a:off x="456" y="314"/>
                              <a:ext cx="466" cy="714"/>
                            </a:xfrm>
                            <a:custGeom>
                              <a:avLst/>
                              <a:gdLst>
                                <a:gd name="T0" fmla="+- 0 702 456"/>
                                <a:gd name="T1" fmla="*/ T0 w 466"/>
                                <a:gd name="T2" fmla="+- 0 594 314"/>
                                <a:gd name="T3" fmla="*/ 594 h 714"/>
                                <a:gd name="T4" fmla="+- 0 555 456"/>
                                <a:gd name="T5" fmla="*/ T4 w 466"/>
                                <a:gd name="T6" fmla="+- 0 594 314"/>
                                <a:gd name="T7" fmla="*/ 594 h 714"/>
                                <a:gd name="T8" fmla="+- 0 555 456"/>
                                <a:gd name="T9" fmla="*/ T8 w 466"/>
                                <a:gd name="T10" fmla="+- 0 784 314"/>
                                <a:gd name="T11" fmla="*/ 784 h 714"/>
                                <a:gd name="T12" fmla="+- 0 559 456"/>
                                <a:gd name="T13" fmla="*/ T12 w 466"/>
                                <a:gd name="T14" fmla="+- 0 856 314"/>
                                <a:gd name="T15" fmla="*/ 856 h 714"/>
                                <a:gd name="T16" fmla="+- 0 582 456"/>
                                <a:gd name="T17" fmla="*/ T16 w 466"/>
                                <a:gd name="T18" fmla="+- 0 927 314"/>
                                <a:gd name="T19" fmla="*/ 927 h 714"/>
                                <a:gd name="T20" fmla="+- 0 633 456"/>
                                <a:gd name="T21" fmla="*/ T20 w 466"/>
                                <a:gd name="T22" fmla="+- 0 984 314"/>
                                <a:gd name="T23" fmla="*/ 984 h 714"/>
                                <a:gd name="T24" fmla="+- 0 705 456"/>
                                <a:gd name="T25" fmla="*/ T24 w 466"/>
                                <a:gd name="T26" fmla="+- 0 1018 314"/>
                                <a:gd name="T27" fmla="*/ 1018 h 714"/>
                                <a:gd name="T28" fmla="+- 0 770 456"/>
                                <a:gd name="T29" fmla="*/ T28 w 466"/>
                                <a:gd name="T30" fmla="+- 0 1028 314"/>
                                <a:gd name="T31" fmla="*/ 1028 h 714"/>
                                <a:gd name="T32" fmla="+- 0 800 456"/>
                                <a:gd name="T33" fmla="*/ T32 w 466"/>
                                <a:gd name="T34" fmla="+- 0 1027 314"/>
                                <a:gd name="T35" fmla="*/ 1027 h 714"/>
                                <a:gd name="T36" fmla="+- 0 869 456"/>
                                <a:gd name="T37" fmla="*/ T36 w 466"/>
                                <a:gd name="T38" fmla="+- 0 1016 314"/>
                                <a:gd name="T39" fmla="*/ 1016 h 714"/>
                                <a:gd name="T40" fmla="+- 0 921 456"/>
                                <a:gd name="T41" fmla="*/ T40 w 466"/>
                                <a:gd name="T42" fmla="+- 0 978 314"/>
                                <a:gd name="T43" fmla="*/ 978 h 714"/>
                                <a:gd name="T44" fmla="+- 0 917 456"/>
                                <a:gd name="T45" fmla="*/ T44 w 466"/>
                                <a:gd name="T46" fmla="+- 0 972 314"/>
                                <a:gd name="T47" fmla="*/ 972 h 714"/>
                                <a:gd name="T48" fmla="+- 0 911 456"/>
                                <a:gd name="T49" fmla="*/ T48 w 466"/>
                                <a:gd name="T50" fmla="+- 0 962 314"/>
                                <a:gd name="T51" fmla="*/ 962 h 714"/>
                                <a:gd name="T52" fmla="+- 0 869 456"/>
                                <a:gd name="T53" fmla="*/ T52 w 466"/>
                                <a:gd name="T54" fmla="+- 0 895 314"/>
                                <a:gd name="T55" fmla="*/ 895 h 714"/>
                                <a:gd name="T56" fmla="+- 0 793 456"/>
                                <a:gd name="T57" fmla="*/ T56 w 466"/>
                                <a:gd name="T58" fmla="+- 0 895 314"/>
                                <a:gd name="T59" fmla="*/ 895 h 714"/>
                                <a:gd name="T60" fmla="+- 0 769 456"/>
                                <a:gd name="T61" fmla="*/ T60 w 466"/>
                                <a:gd name="T62" fmla="+- 0 893 314"/>
                                <a:gd name="T63" fmla="*/ 893 h 714"/>
                                <a:gd name="T64" fmla="+- 0 718 456"/>
                                <a:gd name="T65" fmla="*/ T64 w 466"/>
                                <a:gd name="T66" fmla="+- 0 859 314"/>
                                <a:gd name="T67" fmla="*/ 859 h 714"/>
                                <a:gd name="T68" fmla="+- 0 703 456"/>
                                <a:gd name="T69" fmla="*/ T68 w 466"/>
                                <a:gd name="T70" fmla="+- 0 804 314"/>
                                <a:gd name="T71" fmla="*/ 804 h 714"/>
                                <a:gd name="T72" fmla="+- 0 702 456"/>
                                <a:gd name="T73" fmla="*/ T72 w 466"/>
                                <a:gd name="T74" fmla="+- 0 594 314"/>
                                <a:gd name="T75" fmla="*/ 594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6" h="714">
                                  <a:moveTo>
                                    <a:pt x="246" y="280"/>
                                  </a:moveTo>
                                  <a:lnTo>
                                    <a:pt x="99" y="280"/>
                                  </a:lnTo>
                                  <a:lnTo>
                                    <a:pt x="99" y="470"/>
                                  </a:lnTo>
                                  <a:lnTo>
                                    <a:pt x="103" y="542"/>
                                  </a:lnTo>
                                  <a:lnTo>
                                    <a:pt x="126" y="613"/>
                                  </a:lnTo>
                                  <a:lnTo>
                                    <a:pt x="177" y="670"/>
                                  </a:lnTo>
                                  <a:lnTo>
                                    <a:pt x="249" y="704"/>
                                  </a:lnTo>
                                  <a:lnTo>
                                    <a:pt x="314" y="714"/>
                                  </a:lnTo>
                                  <a:lnTo>
                                    <a:pt x="344" y="713"/>
                                  </a:lnTo>
                                  <a:lnTo>
                                    <a:pt x="413" y="702"/>
                                  </a:lnTo>
                                  <a:lnTo>
                                    <a:pt x="465" y="664"/>
                                  </a:lnTo>
                                  <a:lnTo>
                                    <a:pt x="461" y="658"/>
                                  </a:lnTo>
                                  <a:lnTo>
                                    <a:pt x="455" y="648"/>
                                  </a:lnTo>
                                  <a:lnTo>
                                    <a:pt x="413" y="581"/>
                                  </a:lnTo>
                                  <a:lnTo>
                                    <a:pt x="337" y="581"/>
                                  </a:lnTo>
                                  <a:lnTo>
                                    <a:pt x="313" y="579"/>
                                  </a:lnTo>
                                  <a:lnTo>
                                    <a:pt x="262" y="545"/>
                                  </a:lnTo>
                                  <a:lnTo>
                                    <a:pt x="247" y="490"/>
                                  </a:lnTo>
                                  <a:lnTo>
                                    <a:pt x="246" y="28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456" y="314"/>
                              <a:ext cx="466" cy="714"/>
                            </a:xfrm>
                            <a:custGeom>
                              <a:avLst/>
                              <a:gdLst>
                                <a:gd name="T0" fmla="+- 0 850 456"/>
                                <a:gd name="T1" fmla="*/ T0 w 466"/>
                                <a:gd name="T2" fmla="+- 0 878 314"/>
                                <a:gd name="T3" fmla="*/ 878 h 714"/>
                                <a:gd name="T4" fmla="+- 0 842 456"/>
                                <a:gd name="T5" fmla="*/ T4 w 466"/>
                                <a:gd name="T6" fmla="+- 0 882 314"/>
                                <a:gd name="T7" fmla="*/ 882 h 714"/>
                                <a:gd name="T8" fmla="+- 0 825 456"/>
                                <a:gd name="T9" fmla="*/ T8 w 466"/>
                                <a:gd name="T10" fmla="+- 0 889 314"/>
                                <a:gd name="T11" fmla="*/ 889 h 714"/>
                                <a:gd name="T12" fmla="+- 0 804 456"/>
                                <a:gd name="T13" fmla="*/ T12 w 466"/>
                                <a:gd name="T14" fmla="+- 0 894 314"/>
                                <a:gd name="T15" fmla="*/ 894 h 714"/>
                                <a:gd name="T16" fmla="+- 0 793 456"/>
                                <a:gd name="T17" fmla="*/ T16 w 466"/>
                                <a:gd name="T18" fmla="+- 0 895 314"/>
                                <a:gd name="T19" fmla="*/ 895 h 714"/>
                                <a:gd name="T20" fmla="+- 0 869 456"/>
                                <a:gd name="T21" fmla="*/ T20 w 466"/>
                                <a:gd name="T22" fmla="+- 0 895 314"/>
                                <a:gd name="T23" fmla="*/ 895 h 714"/>
                                <a:gd name="T24" fmla="+- 0 864 456"/>
                                <a:gd name="T25" fmla="*/ T24 w 466"/>
                                <a:gd name="T26" fmla="+- 0 887 314"/>
                                <a:gd name="T27" fmla="*/ 887 h 714"/>
                                <a:gd name="T28" fmla="+- 0 859 456"/>
                                <a:gd name="T29" fmla="*/ T28 w 466"/>
                                <a:gd name="T30" fmla="+- 0 879 314"/>
                                <a:gd name="T31" fmla="*/ 879 h 714"/>
                                <a:gd name="T32" fmla="+- 0 850 456"/>
                                <a:gd name="T33" fmla="*/ T32 w 466"/>
                                <a:gd name="T34" fmla="+- 0 878 314"/>
                                <a:gd name="T35" fmla="*/ 878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6" h="714">
                                  <a:moveTo>
                                    <a:pt x="394" y="564"/>
                                  </a:moveTo>
                                  <a:lnTo>
                                    <a:pt x="386" y="568"/>
                                  </a:lnTo>
                                  <a:lnTo>
                                    <a:pt x="369" y="575"/>
                                  </a:lnTo>
                                  <a:lnTo>
                                    <a:pt x="348" y="580"/>
                                  </a:lnTo>
                                  <a:lnTo>
                                    <a:pt x="337" y="581"/>
                                  </a:lnTo>
                                  <a:lnTo>
                                    <a:pt x="413" y="581"/>
                                  </a:lnTo>
                                  <a:lnTo>
                                    <a:pt x="408" y="573"/>
                                  </a:lnTo>
                                  <a:lnTo>
                                    <a:pt x="403" y="565"/>
                                  </a:lnTo>
                                  <a:lnTo>
                                    <a:pt x="394" y="564"/>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456" y="314"/>
                              <a:ext cx="466" cy="714"/>
                            </a:xfrm>
                            <a:custGeom>
                              <a:avLst/>
                              <a:gdLst>
                                <a:gd name="T0" fmla="+- 0 861 456"/>
                                <a:gd name="T1" fmla="*/ T0 w 466"/>
                                <a:gd name="T2" fmla="+- 0 466 314"/>
                                <a:gd name="T3" fmla="*/ 466 h 714"/>
                                <a:gd name="T4" fmla="+- 0 461 456"/>
                                <a:gd name="T5" fmla="*/ T4 w 466"/>
                                <a:gd name="T6" fmla="+- 0 466 314"/>
                                <a:gd name="T7" fmla="*/ 466 h 714"/>
                                <a:gd name="T8" fmla="+- 0 456 456"/>
                                <a:gd name="T9" fmla="*/ T8 w 466"/>
                                <a:gd name="T10" fmla="+- 0 472 314"/>
                                <a:gd name="T11" fmla="*/ 472 h 714"/>
                                <a:gd name="T12" fmla="+- 0 456 456"/>
                                <a:gd name="T13" fmla="*/ T12 w 466"/>
                                <a:gd name="T14" fmla="+- 0 588 314"/>
                                <a:gd name="T15" fmla="*/ 588 h 714"/>
                                <a:gd name="T16" fmla="+- 0 461 456"/>
                                <a:gd name="T17" fmla="*/ T16 w 466"/>
                                <a:gd name="T18" fmla="+- 0 594 314"/>
                                <a:gd name="T19" fmla="*/ 594 h 714"/>
                                <a:gd name="T20" fmla="+- 0 861 456"/>
                                <a:gd name="T21" fmla="*/ T20 w 466"/>
                                <a:gd name="T22" fmla="+- 0 594 314"/>
                                <a:gd name="T23" fmla="*/ 594 h 714"/>
                                <a:gd name="T24" fmla="+- 0 867 456"/>
                                <a:gd name="T25" fmla="*/ T24 w 466"/>
                                <a:gd name="T26" fmla="+- 0 589 314"/>
                                <a:gd name="T27" fmla="*/ 589 h 714"/>
                                <a:gd name="T28" fmla="+- 0 867 456"/>
                                <a:gd name="T29" fmla="*/ T28 w 466"/>
                                <a:gd name="T30" fmla="+- 0 471 314"/>
                                <a:gd name="T31" fmla="*/ 471 h 714"/>
                                <a:gd name="T32" fmla="+- 0 861 456"/>
                                <a:gd name="T33" fmla="*/ T32 w 466"/>
                                <a:gd name="T34" fmla="+- 0 466 314"/>
                                <a:gd name="T35" fmla="*/ 46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6" h="714">
                                  <a:moveTo>
                                    <a:pt x="405" y="152"/>
                                  </a:moveTo>
                                  <a:lnTo>
                                    <a:pt x="5" y="152"/>
                                  </a:lnTo>
                                  <a:lnTo>
                                    <a:pt x="0" y="158"/>
                                  </a:lnTo>
                                  <a:lnTo>
                                    <a:pt x="0" y="274"/>
                                  </a:lnTo>
                                  <a:lnTo>
                                    <a:pt x="5" y="280"/>
                                  </a:lnTo>
                                  <a:lnTo>
                                    <a:pt x="405" y="280"/>
                                  </a:lnTo>
                                  <a:lnTo>
                                    <a:pt x="411" y="275"/>
                                  </a:lnTo>
                                  <a:lnTo>
                                    <a:pt x="411" y="157"/>
                                  </a:lnTo>
                                  <a:lnTo>
                                    <a:pt x="405" y="152"/>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456" y="314"/>
                              <a:ext cx="466" cy="714"/>
                            </a:xfrm>
                            <a:custGeom>
                              <a:avLst/>
                              <a:gdLst>
                                <a:gd name="T0" fmla="+- 0 697 456"/>
                                <a:gd name="T1" fmla="*/ T0 w 466"/>
                                <a:gd name="T2" fmla="+- 0 314 314"/>
                                <a:gd name="T3" fmla="*/ 314 h 714"/>
                                <a:gd name="T4" fmla="+- 0 560 456"/>
                                <a:gd name="T5" fmla="*/ T4 w 466"/>
                                <a:gd name="T6" fmla="+- 0 314 314"/>
                                <a:gd name="T7" fmla="*/ 314 h 714"/>
                                <a:gd name="T8" fmla="+- 0 555 456"/>
                                <a:gd name="T9" fmla="*/ T8 w 466"/>
                                <a:gd name="T10" fmla="+- 0 319 314"/>
                                <a:gd name="T11" fmla="*/ 319 h 714"/>
                                <a:gd name="T12" fmla="+- 0 555 456"/>
                                <a:gd name="T13" fmla="*/ T12 w 466"/>
                                <a:gd name="T14" fmla="+- 0 466 314"/>
                                <a:gd name="T15" fmla="*/ 466 h 714"/>
                                <a:gd name="T16" fmla="+- 0 702 456"/>
                                <a:gd name="T17" fmla="*/ T16 w 466"/>
                                <a:gd name="T18" fmla="+- 0 466 314"/>
                                <a:gd name="T19" fmla="*/ 466 h 714"/>
                                <a:gd name="T20" fmla="+- 0 702 456"/>
                                <a:gd name="T21" fmla="*/ T20 w 466"/>
                                <a:gd name="T22" fmla="+- 0 319 314"/>
                                <a:gd name="T23" fmla="*/ 319 h 714"/>
                                <a:gd name="T24" fmla="+- 0 697 456"/>
                                <a:gd name="T25" fmla="*/ T24 w 466"/>
                                <a:gd name="T26" fmla="+- 0 314 314"/>
                                <a:gd name="T27" fmla="*/ 314 h 714"/>
                              </a:gdLst>
                              <a:ahLst/>
                              <a:cxnLst>
                                <a:cxn ang="0">
                                  <a:pos x="T1" y="T3"/>
                                </a:cxn>
                                <a:cxn ang="0">
                                  <a:pos x="T5" y="T7"/>
                                </a:cxn>
                                <a:cxn ang="0">
                                  <a:pos x="T9" y="T11"/>
                                </a:cxn>
                                <a:cxn ang="0">
                                  <a:pos x="T13" y="T15"/>
                                </a:cxn>
                                <a:cxn ang="0">
                                  <a:pos x="T17" y="T19"/>
                                </a:cxn>
                                <a:cxn ang="0">
                                  <a:pos x="T21" y="T23"/>
                                </a:cxn>
                                <a:cxn ang="0">
                                  <a:pos x="T25" y="T27"/>
                                </a:cxn>
                              </a:cxnLst>
                              <a:rect l="0" t="0" r="r" b="b"/>
                              <a:pathLst>
                                <a:path w="466" h="714">
                                  <a:moveTo>
                                    <a:pt x="241" y="0"/>
                                  </a:moveTo>
                                  <a:lnTo>
                                    <a:pt x="104" y="0"/>
                                  </a:lnTo>
                                  <a:lnTo>
                                    <a:pt x="99" y="5"/>
                                  </a:lnTo>
                                  <a:lnTo>
                                    <a:pt x="99" y="152"/>
                                  </a:lnTo>
                                  <a:lnTo>
                                    <a:pt x="246" y="152"/>
                                  </a:lnTo>
                                  <a:lnTo>
                                    <a:pt x="246" y="5"/>
                                  </a:lnTo>
                                  <a:lnTo>
                                    <a:pt x="241"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0"/>
                        <wpg:cNvGrpSpPr>
                          <a:grpSpLocks/>
                        </wpg:cNvGrpSpPr>
                        <wpg:grpSpPr bwMode="auto">
                          <a:xfrm>
                            <a:off x="888" y="455"/>
                            <a:ext cx="522" cy="573"/>
                            <a:chOff x="888" y="455"/>
                            <a:chExt cx="522" cy="573"/>
                          </a:xfrm>
                        </wpg:grpSpPr>
                        <wps:wsp>
                          <wps:cNvPr id="50" name="Freeform 51"/>
                          <wps:cNvSpPr>
                            <a:spLocks/>
                          </wps:cNvSpPr>
                          <wps:spPr bwMode="auto">
                            <a:xfrm>
                              <a:off x="888" y="455"/>
                              <a:ext cx="522" cy="573"/>
                            </a:xfrm>
                            <a:custGeom>
                              <a:avLst/>
                              <a:gdLst>
                                <a:gd name="T0" fmla="+- 0 1152 888"/>
                                <a:gd name="T1" fmla="*/ T0 w 522"/>
                                <a:gd name="T2" fmla="+- 0 455 455"/>
                                <a:gd name="T3" fmla="*/ 455 h 573"/>
                                <a:gd name="T4" fmla="+- 0 1090 888"/>
                                <a:gd name="T5" fmla="*/ T4 w 522"/>
                                <a:gd name="T6" fmla="+- 0 462 455"/>
                                <a:gd name="T7" fmla="*/ 462 h 573"/>
                                <a:gd name="T8" fmla="+- 0 1033 888"/>
                                <a:gd name="T9" fmla="*/ T8 w 522"/>
                                <a:gd name="T10" fmla="+- 0 483 455"/>
                                <a:gd name="T11" fmla="*/ 483 h 573"/>
                                <a:gd name="T12" fmla="+- 0 982 888"/>
                                <a:gd name="T13" fmla="*/ T12 w 522"/>
                                <a:gd name="T14" fmla="+- 0 518 455"/>
                                <a:gd name="T15" fmla="*/ 518 h 573"/>
                                <a:gd name="T16" fmla="+- 0 941 888"/>
                                <a:gd name="T17" fmla="*/ T16 w 522"/>
                                <a:gd name="T18" fmla="+- 0 566 455"/>
                                <a:gd name="T19" fmla="*/ 566 h 573"/>
                                <a:gd name="T20" fmla="+- 0 912 888"/>
                                <a:gd name="T21" fmla="*/ T20 w 522"/>
                                <a:gd name="T22" fmla="+- 0 620 455"/>
                                <a:gd name="T23" fmla="*/ 620 h 573"/>
                                <a:gd name="T24" fmla="+- 0 891 888"/>
                                <a:gd name="T25" fmla="*/ T24 w 522"/>
                                <a:gd name="T26" fmla="+- 0 697 455"/>
                                <a:gd name="T27" fmla="*/ 697 h 573"/>
                                <a:gd name="T28" fmla="+- 0 888 888"/>
                                <a:gd name="T29" fmla="*/ T28 w 522"/>
                                <a:gd name="T30" fmla="+- 0 737 455"/>
                                <a:gd name="T31" fmla="*/ 737 h 573"/>
                                <a:gd name="T32" fmla="+- 0 889 888"/>
                                <a:gd name="T33" fmla="*/ T32 w 522"/>
                                <a:gd name="T34" fmla="+- 0 763 455"/>
                                <a:gd name="T35" fmla="*/ 763 h 573"/>
                                <a:gd name="T36" fmla="+- 0 901 888"/>
                                <a:gd name="T37" fmla="*/ T36 w 522"/>
                                <a:gd name="T38" fmla="+- 0 834 455"/>
                                <a:gd name="T39" fmla="*/ 834 h 573"/>
                                <a:gd name="T40" fmla="+- 0 928 888"/>
                                <a:gd name="T41" fmla="*/ T40 w 522"/>
                                <a:gd name="T42" fmla="+- 0 896 455"/>
                                <a:gd name="T43" fmla="*/ 896 h 573"/>
                                <a:gd name="T44" fmla="+- 0 967 888"/>
                                <a:gd name="T45" fmla="*/ T44 w 522"/>
                                <a:gd name="T46" fmla="+- 0 947 455"/>
                                <a:gd name="T47" fmla="*/ 947 h 573"/>
                                <a:gd name="T48" fmla="+- 0 1018 888"/>
                                <a:gd name="T49" fmla="*/ T48 w 522"/>
                                <a:gd name="T50" fmla="+- 0 987 455"/>
                                <a:gd name="T51" fmla="*/ 987 h 573"/>
                                <a:gd name="T52" fmla="+- 0 1079 888"/>
                                <a:gd name="T53" fmla="*/ T52 w 522"/>
                                <a:gd name="T54" fmla="+- 0 1014 455"/>
                                <a:gd name="T55" fmla="*/ 1014 h 573"/>
                                <a:gd name="T56" fmla="+- 0 1148 888"/>
                                <a:gd name="T57" fmla="*/ T56 w 522"/>
                                <a:gd name="T58" fmla="+- 0 1027 455"/>
                                <a:gd name="T59" fmla="*/ 1027 h 573"/>
                                <a:gd name="T60" fmla="+- 0 1173 888"/>
                                <a:gd name="T61" fmla="*/ T60 w 522"/>
                                <a:gd name="T62" fmla="+- 0 1028 455"/>
                                <a:gd name="T63" fmla="*/ 1028 h 573"/>
                                <a:gd name="T64" fmla="+- 0 1194 888"/>
                                <a:gd name="T65" fmla="*/ T64 w 522"/>
                                <a:gd name="T66" fmla="+- 0 1027 455"/>
                                <a:gd name="T67" fmla="*/ 1027 h 573"/>
                                <a:gd name="T68" fmla="+- 0 1255 888"/>
                                <a:gd name="T69" fmla="*/ T68 w 522"/>
                                <a:gd name="T70" fmla="+- 0 1017 455"/>
                                <a:gd name="T71" fmla="*/ 1017 h 573"/>
                                <a:gd name="T72" fmla="+- 0 1312 888"/>
                                <a:gd name="T73" fmla="*/ T72 w 522"/>
                                <a:gd name="T74" fmla="+- 0 994 455"/>
                                <a:gd name="T75" fmla="*/ 994 h 573"/>
                                <a:gd name="T76" fmla="+- 0 1372 888"/>
                                <a:gd name="T77" fmla="*/ T76 w 522"/>
                                <a:gd name="T78" fmla="+- 0 953 455"/>
                                <a:gd name="T79" fmla="*/ 953 h 573"/>
                                <a:gd name="T80" fmla="+- 0 1383 888"/>
                                <a:gd name="T81" fmla="*/ T80 w 522"/>
                                <a:gd name="T82" fmla="+- 0 937 455"/>
                                <a:gd name="T83" fmla="*/ 937 h 573"/>
                                <a:gd name="T84" fmla="+- 0 1360 888"/>
                                <a:gd name="T85" fmla="*/ T84 w 522"/>
                                <a:gd name="T86" fmla="+- 0 906 455"/>
                                <a:gd name="T87" fmla="*/ 906 h 573"/>
                                <a:gd name="T88" fmla="+- 0 1180 888"/>
                                <a:gd name="T89" fmla="*/ T88 w 522"/>
                                <a:gd name="T90" fmla="+- 0 906 455"/>
                                <a:gd name="T91" fmla="*/ 906 h 573"/>
                                <a:gd name="T92" fmla="+- 0 1156 888"/>
                                <a:gd name="T93" fmla="*/ T92 w 522"/>
                                <a:gd name="T94" fmla="+- 0 905 455"/>
                                <a:gd name="T95" fmla="*/ 905 h 573"/>
                                <a:gd name="T96" fmla="+- 0 1093 888"/>
                                <a:gd name="T97" fmla="*/ T96 w 522"/>
                                <a:gd name="T98" fmla="+- 0 882 455"/>
                                <a:gd name="T99" fmla="*/ 882 h 573"/>
                                <a:gd name="T100" fmla="+- 0 1050 888"/>
                                <a:gd name="T101" fmla="*/ T100 w 522"/>
                                <a:gd name="T102" fmla="+- 0 837 455"/>
                                <a:gd name="T103" fmla="*/ 837 h 573"/>
                                <a:gd name="T104" fmla="+- 0 1034 888"/>
                                <a:gd name="T105" fmla="*/ T104 w 522"/>
                                <a:gd name="T106" fmla="+- 0 797 455"/>
                                <a:gd name="T107" fmla="*/ 797 h 573"/>
                                <a:gd name="T108" fmla="+- 0 1391 888"/>
                                <a:gd name="T109" fmla="*/ T108 w 522"/>
                                <a:gd name="T110" fmla="+- 0 779 455"/>
                                <a:gd name="T111" fmla="*/ 779 h 573"/>
                                <a:gd name="T112" fmla="+- 0 1400 888"/>
                                <a:gd name="T113" fmla="*/ T112 w 522"/>
                                <a:gd name="T114" fmla="+- 0 779 455"/>
                                <a:gd name="T115" fmla="*/ 779 h 573"/>
                                <a:gd name="T116" fmla="+- 0 1407 888"/>
                                <a:gd name="T117" fmla="*/ T116 w 522"/>
                                <a:gd name="T118" fmla="+- 0 773 455"/>
                                <a:gd name="T119" fmla="*/ 773 h 573"/>
                                <a:gd name="T120" fmla="+- 0 1409 888"/>
                                <a:gd name="T121" fmla="*/ T120 w 522"/>
                                <a:gd name="T122" fmla="+- 0 757 455"/>
                                <a:gd name="T123" fmla="*/ 757 h 573"/>
                                <a:gd name="T124" fmla="+- 0 1410 888"/>
                                <a:gd name="T125" fmla="*/ T124 w 522"/>
                                <a:gd name="T126" fmla="+- 0 747 455"/>
                                <a:gd name="T127" fmla="*/ 747 h 573"/>
                                <a:gd name="T128" fmla="+- 0 1410 888"/>
                                <a:gd name="T129" fmla="*/ T128 w 522"/>
                                <a:gd name="T130" fmla="+- 0 736 455"/>
                                <a:gd name="T131" fmla="*/ 736 h 573"/>
                                <a:gd name="T132" fmla="+- 0 1409 888"/>
                                <a:gd name="T133" fmla="*/ T132 w 522"/>
                                <a:gd name="T134" fmla="+- 0 715 455"/>
                                <a:gd name="T135" fmla="*/ 715 h 573"/>
                                <a:gd name="T136" fmla="+- 0 1407 888"/>
                                <a:gd name="T137" fmla="*/ T136 w 522"/>
                                <a:gd name="T138" fmla="+- 0 694 455"/>
                                <a:gd name="T139" fmla="*/ 694 h 573"/>
                                <a:gd name="T140" fmla="+- 0 1403 888"/>
                                <a:gd name="T141" fmla="*/ T140 w 522"/>
                                <a:gd name="T142" fmla="+- 0 673 455"/>
                                <a:gd name="T143" fmla="*/ 673 h 573"/>
                                <a:gd name="T144" fmla="+- 0 1402 888"/>
                                <a:gd name="T145" fmla="*/ T144 w 522"/>
                                <a:gd name="T146" fmla="+- 0 669 455"/>
                                <a:gd name="T147" fmla="*/ 669 h 573"/>
                                <a:gd name="T148" fmla="+- 0 1038 888"/>
                                <a:gd name="T149" fmla="*/ T148 w 522"/>
                                <a:gd name="T150" fmla="+- 0 669 455"/>
                                <a:gd name="T151" fmla="*/ 669 h 573"/>
                                <a:gd name="T152" fmla="+- 0 1043 888"/>
                                <a:gd name="T153" fmla="*/ T152 w 522"/>
                                <a:gd name="T154" fmla="+- 0 651 455"/>
                                <a:gd name="T155" fmla="*/ 651 h 573"/>
                                <a:gd name="T156" fmla="+- 0 1080 888"/>
                                <a:gd name="T157" fmla="*/ T156 w 522"/>
                                <a:gd name="T158" fmla="+- 0 602 455"/>
                                <a:gd name="T159" fmla="*/ 602 h 573"/>
                                <a:gd name="T160" fmla="+- 0 1143 888"/>
                                <a:gd name="T161" fmla="*/ T160 w 522"/>
                                <a:gd name="T162" fmla="+- 0 576 455"/>
                                <a:gd name="T163" fmla="*/ 576 h 573"/>
                                <a:gd name="T164" fmla="+- 0 1152 888"/>
                                <a:gd name="T165" fmla="*/ T164 w 522"/>
                                <a:gd name="T166" fmla="+- 0 576 455"/>
                                <a:gd name="T167" fmla="*/ 576 h 573"/>
                                <a:gd name="T168" fmla="+- 0 1366 888"/>
                                <a:gd name="T169" fmla="*/ T168 w 522"/>
                                <a:gd name="T170" fmla="+- 0 576 455"/>
                                <a:gd name="T171" fmla="*/ 576 h 573"/>
                                <a:gd name="T172" fmla="+- 0 1356 888"/>
                                <a:gd name="T173" fmla="*/ T172 w 522"/>
                                <a:gd name="T174" fmla="+- 0 562 455"/>
                                <a:gd name="T175" fmla="*/ 562 h 573"/>
                                <a:gd name="T176" fmla="+- 0 1312 888"/>
                                <a:gd name="T177" fmla="*/ T176 w 522"/>
                                <a:gd name="T178" fmla="+- 0 515 455"/>
                                <a:gd name="T179" fmla="*/ 515 h 573"/>
                                <a:gd name="T180" fmla="+- 0 1261 888"/>
                                <a:gd name="T181" fmla="*/ T180 w 522"/>
                                <a:gd name="T182" fmla="+- 0 480 455"/>
                                <a:gd name="T183" fmla="*/ 480 h 573"/>
                                <a:gd name="T184" fmla="+- 0 1185 888"/>
                                <a:gd name="T185" fmla="*/ T184 w 522"/>
                                <a:gd name="T186" fmla="+- 0 457 455"/>
                                <a:gd name="T187" fmla="*/ 457 h 573"/>
                                <a:gd name="T188" fmla="+- 0 1165 888"/>
                                <a:gd name="T189" fmla="*/ T188 w 522"/>
                                <a:gd name="T190" fmla="+- 0 455 455"/>
                                <a:gd name="T191" fmla="*/ 455 h 573"/>
                                <a:gd name="T192" fmla="+- 0 1152 888"/>
                                <a:gd name="T193" fmla="*/ T192 w 522"/>
                                <a:gd name="T194" fmla="+- 0 455 455"/>
                                <a:gd name="T195" fmla="*/ 45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2" h="573">
                                  <a:moveTo>
                                    <a:pt x="264" y="0"/>
                                  </a:moveTo>
                                  <a:lnTo>
                                    <a:pt x="202" y="7"/>
                                  </a:lnTo>
                                  <a:lnTo>
                                    <a:pt x="145" y="28"/>
                                  </a:lnTo>
                                  <a:lnTo>
                                    <a:pt x="94" y="63"/>
                                  </a:lnTo>
                                  <a:lnTo>
                                    <a:pt x="53" y="111"/>
                                  </a:lnTo>
                                  <a:lnTo>
                                    <a:pt x="24" y="165"/>
                                  </a:lnTo>
                                  <a:lnTo>
                                    <a:pt x="3" y="242"/>
                                  </a:lnTo>
                                  <a:lnTo>
                                    <a:pt x="0" y="282"/>
                                  </a:lnTo>
                                  <a:lnTo>
                                    <a:pt x="1" y="308"/>
                                  </a:lnTo>
                                  <a:lnTo>
                                    <a:pt x="13" y="379"/>
                                  </a:lnTo>
                                  <a:lnTo>
                                    <a:pt x="40" y="441"/>
                                  </a:lnTo>
                                  <a:lnTo>
                                    <a:pt x="79" y="492"/>
                                  </a:lnTo>
                                  <a:lnTo>
                                    <a:pt x="130" y="532"/>
                                  </a:lnTo>
                                  <a:lnTo>
                                    <a:pt x="191" y="559"/>
                                  </a:lnTo>
                                  <a:lnTo>
                                    <a:pt x="260" y="572"/>
                                  </a:lnTo>
                                  <a:lnTo>
                                    <a:pt x="285" y="573"/>
                                  </a:lnTo>
                                  <a:lnTo>
                                    <a:pt x="306" y="572"/>
                                  </a:lnTo>
                                  <a:lnTo>
                                    <a:pt x="367" y="562"/>
                                  </a:lnTo>
                                  <a:lnTo>
                                    <a:pt x="424" y="539"/>
                                  </a:lnTo>
                                  <a:lnTo>
                                    <a:pt x="484" y="498"/>
                                  </a:lnTo>
                                  <a:lnTo>
                                    <a:pt x="495" y="482"/>
                                  </a:lnTo>
                                  <a:lnTo>
                                    <a:pt x="472" y="451"/>
                                  </a:lnTo>
                                  <a:lnTo>
                                    <a:pt x="292" y="451"/>
                                  </a:lnTo>
                                  <a:lnTo>
                                    <a:pt x="268" y="450"/>
                                  </a:lnTo>
                                  <a:lnTo>
                                    <a:pt x="205" y="427"/>
                                  </a:lnTo>
                                  <a:lnTo>
                                    <a:pt x="162" y="382"/>
                                  </a:lnTo>
                                  <a:lnTo>
                                    <a:pt x="146" y="342"/>
                                  </a:lnTo>
                                  <a:lnTo>
                                    <a:pt x="503" y="324"/>
                                  </a:lnTo>
                                  <a:lnTo>
                                    <a:pt x="512" y="324"/>
                                  </a:lnTo>
                                  <a:lnTo>
                                    <a:pt x="519" y="318"/>
                                  </a:lnTo>
                                  <a:lnTo>
                                    <a:pt x="521" y="302"/>
                                  </a:lnTo>
                                  <a:lnTo>
                                    <a:pt x="522" y="292"/>
                                  </a:lnTo>
                                  <a:lnTo>
                                    <a:pt x="522" y="281"/>
                                  </a:lnTo>
                                  <a:lnTo>
                                    <a:pt x="521" y="260"/>
                                  </a:lnTo>
                                  <a:lnTo>
                                    <a:pt x="519" y="239"/>
                                  </a:lnTo>
                                  <a:lnTo>
                                    <a:pt x="515" y="218"/>
                                  </a:lnTo>
                                  <a:lnTo>
                                    <a:pt x="514" y="214"/>
                                  </a:lnTo>
                                  <a:lnTo>
                                    <a:pt x="150" y="214"/>
                                  </a:lnTo>
                                  <a:lnTo>
                                    <a:pt x="155" y="196"/>
                                  </a:lnTo>
                                  <a:lnTo>
                                    <a:pt x="192" y="147"/>
                                  </a:lnTo>
                                  <a:lnTo>
                                    <a:pt x="255" y="121"/>
                                  </a:lnTo>
                                  <a:lnTo>
                                    <a:pt x="264" y="121"/>
                                  </a:lnTo>
                                  <a:lnTo>
                                    <a:pt x="478" y="121"/>
                                  </a:lnTo>
                                  <a:lnTo>
                                    <a:pt x="468" y="107"/>
                                  </a:lnTo>
                                  <a:lnTo>
                                    <a:pt x="424" y="60"/>
                                  </a:lnTo>
                                  <a:lnTo>
                                    <a:pt x="373" y="25"/>
                                  </a:lnTo>
                                  <a:lnTo>
                                    <a:pt x="297" y="2"/>
                                  </a:lnTo>
                                  <a:lnTo>
                                    <a:pt x="277" y="0"/>
                                  </a:lnTo>
                                  <a:lnTo>
                                    <a:pt x="264"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888" y="455"/>
                              <a:ext cx="522" cy="573"/>
                            </a:xfrm>
                            <a:custGeom>
                              <a:avLst/>
                              <a:gdLst>
                                <a:gd name="T0" fmla="+- 0 1308 888"/>
                                <a:gd name="T1" fmla="*/ T0 w 522"/>
                                <a:gd name="T2" fmla="+- 0 847 455"/>
                                <a:gd name="T3" fmla="*/ 847 h 573"/>
                                <a:gd name="T4" fmla="+- 0 1245 888"/>
                                <a:gd name="T5" fmla="*/ T4 w 522"/>
                                <a:gd name="T6" fmla="+- 0 891 455"/>
                                <a:gd name="T7" fmla="*/ 891 h 573"/>
                                <a:gd name="T8" fmla="+- 0 1180 888"/>
                                <a:gd name="T9" fmla="*/ T8 w 522"/>
                                <a:gd name="T10" fmla="+- 0 906 455"/>
                                <a:gd name="T11" fmla="*/ 906 h 573"/>
                                <a:gd name="T12" fmla="+- 0 1360 888"/>
                                <a:gd name="T13" fmla="*/ T12 w 522"/>
                                <a:gd name="T14" fmla="+- 0 906 455"/>
                                <a:gd name="T15" fmla="*/ 906 h 573"/>
                                <a:gd name="T16" fmla="+- 0 1316 888"/>
                                <a:gd name="T17" fmla="*/ T16 w 522"/>
                                <a:gd name="T18" fmla="+- 0 848 455"/>
                                <a:gd name="T19" fmla="*/ 848 h 573"/>
                                <a:gd name="T20" fmla="+- 0 1308 888"/>
                                <a:gd name="T21" fmla="*/ T20 w 522"/>
                                <a:gd name="T22" fmla="+- 0 847 455"/>
                                <a:gd name="T23" fmla="*/ 847 h 573"/>
                              </a:gdLst>
                              <a:ahLst/>
                              <a:cxnLst>
                                <a:cxn ang="0">
                                  <a:pos x="T1" y="T3"/>
                                </a:cxn>
                                <a:cxn ang="0">
                                  <a:pos x="T5" y="T7"/>
                                </a:cxn>
                                <a:cxn ang="0">
                                  <a:pos x="T9" y="T11"/>
                                </a:cxn>
                                <a:cxn ang="0">
                                  <a:pos x="T13" y="T15"/>
                                </a:cxn>
                                <a:cxn ang="0">
                                  <a:pos x="T17" y="T19"/>
                                </a:cxn>
                                <a:cxn ang="0">
                                  <a:pos x="T21" y="T23"/>
                                </a:cxn>
                              </a:cxnLst>
                              <a:rect l="0" t="0" r="r" b="b"/>
                              <a:pathLst>
                                <a:path w="522" h="573">
                                  <a:moveTo>
                                    <a:pt x="420" y="392"/>
                                  </a:moveTo>
                                  <a:lnTo>
                                    <a:pt x="357" y="436"/>
                                  </a:lnTo>
                                  <a:lnTo>
                                    <a:pt x="292" y="451"/>
                                  </a:lnTo>
                                  <a:lnTo>
                                    <a:pt x="472" y="451"/>
                                  </a:lnTo>
                                  <a:lnTo>
                                    <a:pt x="428" y="393"/>
                                  </a:lnTo>
                                  <a:lnTo>
                                    <a:pt x="420" y="392"/>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888" y="455"/>
                              <a:ext cx="522" cy="573"/>
                            </a:xfrm>
                            <a:custGeom>
                              <a:avLst/>
                              <a:gdLst>
                                <a:gd name="T0" fmla="+- 0 1366 888"/>
                                <a:gd name="T1" fmla="*/ T0 w 522"/>
                                <a:gd name="T2" fmla="+- 0 576 455"/>
                                <a:gd name="T3" fmla="*/ 576 h 573"/>
                                <a:gd name="T4" fmla="+- 0 1152 888"/>
                                <a:gd name="T5" fmla="*/ T4 w 522"/>
                                <a:gd name="T6" fmla="+- 0 576 455"/>
                                <a:gd name="T7" fmla="*/ 576 h 573"/>
                                <a:gd name="T8" fmla="+- 0 1172 888"/>
                                <a:gd name="T9" fmla="*/ T8 w 522"/>
                                <a:gd name="T10" fmla="+- 0 578 455"/>
                                <a:gd name="T11" fmla="*/ 578 h 573"/>
                                <a:gd name="T12" fmla="+- 0 1192 888"/>
                                <a:gd name="T13" fmla="*/ T12 w 522"/>
                                <a:gd name="T14" fmla="+- 0 584 455"/>
                                <a:gd name="T15" fmla="*/ 584 h 573"/>
                                <a:gd name="T16" fmla="+- 0 1242 888"/>
                                <a:gd name="T17" fmla="*/ T16 w 522"/>
                                <a:gd name="T18" fmla="+- 0 625 455"/>
                                <a:gd name="T19" fmla="*/ 625 h 573"/>
                                <a:gd name="T20" fmla="+- 0 1258 888"/>
                                <a:gd name="T21" fmla="*/ T20 w 522"/>
                                <a:gd name="T22" fmla="+- 0 668 455"/>
                                <a:gd name="T23" fmla="*/ 668 h 573"/>
                                <a:gd name="T24" fmla="+- 0 1038 888"/>
                                <a:gd name="T25" fmla="*/ T24 w 522"/>
                                <a:gd name="T26" fmla="+- 0 669 455"/>
                                <a:gd name="T27" fmla="*/ 669 h 573"/>
                                <a:gd name="T28" fmla="+- 0 1402 888"/>
                                <a:gd name="T29" fmla="*/ T28 w 522"/>
                                <a:gd name="T30" fmla="+- 0 669 455"/>
                                <a:gd name="T31" fmla="*/ 669 h 573"/>
                                <a:gd name="T32" fmla="+- 0 1377 888"/>
                                <a:gd name="T33" fmla="*/ T32 w 522"/>
                                <a:gd name="T34" fmla="+- 0 596 455"/>
                                <a:gd name="T35" fmla="*/ 596 h 573"/>
                                <a:gd name="T36" fmla="+- 0 1367 888"/>
                                <a:gd name="T37" fmla="*/ T36 w 522"/>
                                <a:gd name="T38" fmla="+- 0 579 455"/>
                                <a:gd name="T39" fmla="*/ 579 h 573"/>
                                <a:gd name="T40" fmla="+- 0 1366 888"/>
                                <a:gd name="T41" fmla="*/ T40 w 522"/>
                                <a:gd name="T42" fmla="+- 0 576 455"/>
                                <a:gd name="T43" fmla="*/ 576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22" h="573">
                                  <a:moveTo>
                                    <a:pt x="478" y="121"/>
                                  </a:moveTo>
                                  <a:lnTo>
                                    <a:pt x="264" y="121"/>
                                  </a:lnTo>
                                  <a:lnTo>
                                    <a:pt x="284" y="123"/>
                                  </a:lnTo>
                                  <a:lnTo>
                                    <a:pt x="304" y="129"/>
                                  </a:lnTo>
                                  <a:lnTo>
                                    <a:pt x="354" y="170"/>
                                  </a:lnTo>
                                  <a:lnTo>
                                    <a:pt x="370" y="213"/>
                                  </a:lnTo>
                                  <a:lnTo>
                                    <a:pt x="150" y="214"/>
                                  </a:lnTo>
                                  <a:lnTo>
                                    <a:pt x="514" y="214"/>
                                  </a:lnTo>
                                  <a:lnTo>
                                    <a:pt x="489" y="141"/>
                                  </a:lnTo>
                                  <a:lnTo>
                                    <a:pt x="479" y="124"/>
                                  </a:lnTo>
                                  <a:lnTo>
                                    <a:pt x="478" y="121"/>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4"/>
                        <wpg:cNvGrpSpPr>
                          <a:grpSpLocks/>
                        </wpg:cNvGrpSpPr>
                        <wpg:grpSpPr bwMode="auto">
                          <a:xfrm>
                            <a:off x="1678" y="557"/>
                            <a:ext cx="110" cy="330"/>
                            <a:chOff x="1678" y="557"/>
                            <a:chExt cx="110" cy="330"/>
                          </a:xfrm>
                        </wpg:grpSpPr>
                        <wps:wsp>
                          <wps:cNvPr id="54" name="Freeform 55"/>
                          <wps:cNvSpPr>
                            <a:spLocks/>
                          </wps:cNvSpPr>
                          <wps:spPr bwMode="auto">
                            <a:xfrm>
                              <a:off x="1678" y="557"/>
                              <a:ext cx="110" cy="330"/>
                            </a:xfrm>
                            <a:custGeom>
                              <a:avLst/>
                              <a:gdLst>
                                <a:gd name="T0" fmla="+- 0 1788 1678"/>
                                <a:gd name="T1" fmla="*/ T0 w 110"/>
                                <a:gd name="T2" fmla="+- 0 557 557"/>
                                <a:gd name="T3" fmla="*/ 557 h 330"/>
                                <a:gd name="T4" fmla="+- 0 1741 1678"/>
                                <a:gd name="T5" fmla="*/ T4 w 110"/>
                                <a:gd name="T6" fmla="+- 0 617 557"/>
                                <a:gd name="T7" fmla="*/ 617 h 330"/>
                                <a:gd name="T8" fmla="+- 0 1704 1678"/>
                                <a:gd name="T9" fmla="*/ T8 w 110"/>
                                <a:gd name="T10" fmla="+- 0 688 557"/>
                                <a:gd name="T11" fmla="*/ 688 h 330"/>
                                <a:gd name="T12" fmla="+- 0 1685 1678"/>
                                <a:gd name="T13" fmla="*/ T12 w 110"/>
                                <a:gd name="T14" fmla="+- 0 751 557"/>
                                <a:gd name="T15" fmla="*/ 751 h 330"/>
                                <a:gd name="T16" fmla="+- 0 1678 1678"/>
                                <a:gd name="T17" fmla="*/ T16 w 110"/>
                                <a:gd name="T18" fmla="+- 0 887 557"/>
                                <a:gd name="T19" fmla="*/ 887 h 330"/>
                                <a:gd name="T20" fmla="+- 0 1788 1678"/>
                                <a:gd name="T21" fmla="*/ T20 w 110"/>
                                <a:gd name="T22" fmla="+- 0 741 557"/>
                                <a:gd name="T23" fmla="*/ 741 h 330"/>
                                <a:gd name="T24" fmla="+- 0 1788 1678"/>
                                <a:gd name="T25" fmla="*/ T24 w 110"/>
                                <a:gd name="T26" fmla="+- 0 557 557"/>
                                <a:gd name="T27" fmla="*/ 557 h 330"/>
                              </a:gdLst>
                              <a:ahLst/>
                              <a:cxnLst>
                                <a:cxn ang="0">
                                  <a:pos x="T1" y="T3"/>
                                </a:cxn>
                                <a:cxn ang="0">
                                  <a:pos x="T5" y="T7"/>
                                </a:cxn>
                                <a:cxn ang="0">
                                  <a:pos x="T9" y="T11"/>
                                </a:cxn>
                                <a:cxn ang="0">
                                  <a:pos x="T13" y="T15"/>
                                </a:cxn>
                                <a:cxn ang="0">
                                  <a:pos x="T17" y="T19"/>
                                </a:cxn>
                                <a:cxn ang="0">
                                  <a:pos x="T21" y="T23"/>
                                </a:cxn>
                                <a:cxn ang="0">
                                  <a:pos x="T25" y="T27"/>
                                </a:cxn>
                              </a:cxnLst>
                              <a:rect l="0" t="0" r="r" b="b"/>
                              <a:pathLst>
                                <a:path w="110" h="330">
                                  <a:moveTo>
                                    <a:pt x="110" y="0"/>
                                  </a:moveTo>
                                  <a:lnTo>
                                    <a:pt x="63" y="60"/>
                                  </a:lnTo>
                                  <a:lnTo>
                                    <a:pt x="26" y="131"/>
                                  </a:lnTo>
                                  <a:lnTo>
                                    <a:pt x="7" y="194"/>
                                  </a:lnTo>
                                  <a:lnTo>
                                    <a:pt x="0" y="330"/>
                                  </a:lnTo>
                                  <a:lnTo>
                                    <a:pt x="110" y="184"/>
                                  </a:lnTo>
                                  <a:lnTo>
                                    <a:pt x="110" y="0"/>
                                  </a:lnTo>
                                  <a:close/>
                                </a:path>
                              </a:pathLst>
                            </a:custGeom>
                            <a:solidFill>
                              <a:srgbClr val="00A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6"/>
                        <wpg:cNvGrpSpPr>
                          <a:grpSpLocks/>
                        </wpg:cNvGrpSpPr>
                        <wpg:grpSpPr bwMode="auto">
                          <a:xfrm>
                            <a:off x="1788" y="453"/>
                            <a:ext cx="111" cy="288"/>
                            <a:chOff x="1788" y="453"/>
                            <a:chExt cx="111" cy="288"/>
                          </a:xfrm>
                        </wpg:grpSpPr>
                        <wps:wsp>
                          <wps:cNvPr id="56" name="Freeform 57"/>
                          <wps:cNvSpPr>
                            <a:spLocks/>
                          </wps:cNvSpPr>
                          <wps:spPr bwMode="auto">
                            <a:xfrm>
                              <a:off x="1788" y="453"/>
                              <a:ext cx="111" cy="288"/>
                            </a:xfrm>
                            <a:custGeom>
                              <a:avLst/>
                              <a:gdLst>
                                <a:gd name="T0" fmla="+- 0 1875 1788"/>
                                <a:gd name="T1" fmla="*/ T0 w 111"/>
                                <a:gd name="T2" fmla="+- 0 453 453"/>
                                <a:gd name="T3" fmla="*/ 453 h 288"/>
                                <a:gd name="T4" fmla="+- 0 1866 1788"/>
                                <a:gd name="T5" fmla="*/ T4 w 111"/>
                                <a:gd name="T6" fmla="+- 0 456 453"/>
                                <a:gd name="T7" fmla="*/ 456 h 288"/>
                                <a:gd name="T8" fmla="+- 0 1860 1788"/>
                                <a:gd name="T9" fmla="*/ T8 w 111"/>
                                <a:gd name="T10" fmla="+- 0 464 453"/>
                                <a:gd name="T11" fmla="*/ 464 h 288"/>
                                <a:gd name="T12" fmla="+- 0 1788 1788"/>
                                <a:gd name="T13" fmla="*/ T12 w 111"/>
                                <a:gd name="T14" fmla="+- 0 557 453"/>
                                <a:gd name="T15" fmla="*/ 557 h 288"/>
                                <a:gd name="T16" fmla="+- 0 1788 1788"/>
                                <a:gd name="T17" fmla="*/ T16 w 111"/>
                                <a:gd name="T18" fmla="+- 0 741 453"/>
                                <a:gd name="T19" fmla="*/ 741 h 288"/>
                                <a:gd name="T20" fmla="+- 0 1898 1788"/>
                                <a:gd name="T21" fmla="*/ T20 w 111"/>
                                <a:gd name="T22" fmla="+- 0 595 453"/>
                                <a:gd name="T23" fmla="*/ 595 h 288"/>
                                <a:gd name="T24" fmla="+- 0 1898 1788"/>
                                <a:gd name="T25" fmla="*/ T24 w 111"/>
                                <a:gd name="T26" fmla="+- 0 479 453"/>
                                <a:gd name="T27" fmla="*/ 479 h 288"/>
                                <a:gd name="T28" fmla="+- 0 1898 1788"/>
                                <a:gd name="T29" fmla="*/ T28 w 111"/>
                                <a:gd name="T30" fmla="+- 0 469 453"/>
                                <a:gd name="T31" fmla="*/ 469 h 288"/>
                                <a:gd name="T32" fmla="+- 0 1893 1788"/>
                                <a:gd name="T33" fmla="*/ T32 w 111"/>
                                <a:gd name="T34" fmla="+- 0 460 453"/>
                                <a:gd name="T35" fmla="*/ 460 h 288"/>
                                <a:gd name="T36" fmla="+- 0 1875 1788"/>
                                <a:gd name="T37" fmla="*/ T36 w 111"/>
                                <a:gd name="T38" fmla="+- 0 453 453"/>
                                <a:gd name="T39" fmla="*/ 45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 h="288">
                                  <a:moveTo>
                                    <a:pt x="87" y="0"/>
                                  </a:moveTo>
                                  <a:lnTo>
                                    <a:pt x="78" y="3"/>
                                  </a:lnTo>
                                  <a:lnTo>
                                    <a:pt x="72" y="11"/>
                                  </a:lnTo>
                                  <a:lnTo>
                                    <a:pt x="0" y="104"/>
                                  </a:lnTo>
                                  <a:lnTo>
                                    <a:pt x="0" y="288"/>
                                  </a:lnTo>
                                  <a:lnTo>
                                    <a:pt x="110" y="142"/>
                                  </a:lnTo>
                                  <a:lnTo>
                                    <a:pt x="110" y="26"/>
                                  </a:lnTo>
                                  <a:lnTo>
                                    <a:pt x="110" y="16"/>
                                  </a:lnTo>
                                  <a:lnTo>
                                    <a:pt x="105" y="7"/>
                                  </a:lnTo>
                                  <a:lnTo>
                                    <a:pt x="87" y="0"/>
                                  </a:lnTo>
                                  <a:close/>
                                </a:path>
                              </a:pathLst>
                            </a:custGeom>
                            <a:solidFill>
                              <a:srgbClr val="B5D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8"/>
                        <wpg:cNvGrpSpPr>
                          <a:grpSpLocks/>
                        </wpg:cNvGrpSpPr>
                        <wpg:grpSpPr bwMode="auto">
                          <a:xfrm>
                            <a:off x="1788" y="595"/>
                            <a:ext cx="110" cy="331"/>
                            <a:chOff x="1788" y="595"/>
                            <a:chExt cx="110" cy="331"/>
                          </a:xfrm>
                        </wpg:grpSpPr>
                        <wps:wsp>
                          <wps:cNvPr id="58" name="Freeform 59"/>
                          <wps:cNvSpPr>
                            <a:spLocks/>
                          </wps:cNvSpPr>
                          <wps:spPr bwMode="auto">
                            <a:xfrm>
                              <a:off x="1788" y="595"/>
                              <a:ext cx="110" cy="331"/>
                            </a:xfrm>
                            <a:custGeom>
                              <a:avLst/>
                              <a:gdLst>
                                <a:gd name="T0" fmla="+- 0 1898 1788"/>
                                <a:gd name="T1" fmla="*/ T0 w 110"/>
                                <a:gd name="T2" fmla="+- 0 595 595"/>
                                <a:gd name="T3" fmla="*/ 595 h 331"/>
                                <a:gd name="T4" fmla="+- 0 1788 1788"/>
                                <a:gd name="T5" fmla="*/ T4 w 110"/>
                                <a:gd name="T6" fmla="+- 0 741 595"/>
                                <a:gd name="T7" fmla="*/ 741 h 331"/>
                                <a:gd name="T8" fmla="+- 0 1788 1788"/>
                                <a:gd name="T9" fmla="*/ T8 w 110"/>
                                <a:gd name="T10" fmla="+- 0 926 595"/>
                                <a:gd name="T11" fmla="*/ 926 h 331"/>
                                <a:gd name="T12" fmla="+- 0 1833 1788"/>
                                <a:gd name="T13" fmla="*/ T12 w 110"/>
                                <a:gd name="T14" fmla="+- 0 868 595"/>
                                <a:gd name="T15" fmla="*/ 868 h 331"/>
                                <a:gd name="T16" fmla="+- 0 1868 1788"/>
                                <a:gd name="T17" fmla="*/ T16 w 110"/>
                                <a:gd name="T18" fmla="+- 0 805 595"/>
                                <a:gd name="T19" fmla="*/ 805 h 331"/>
                                <a:gd name="T20" fmla="+- 0 1890 1788"/>
                                <a:gd name="T21" fmla="*/ T20 w 110"/>
                                <a:gd name="T22" fmla="+- 0 739 595"/>
                                <a:gd name="T23" fmla="*/ 739 h 331"/>
                                <a:gd name="T24" fmla="+- 0 1897 1788"/>
                                <a:gd name="T25" fmla="*/ T24 w 110"/>
                                <a:gd name="T26" fmla="+- 0 662 595"/>
                                <a:gd name="T27" fmla="*/ 662 h 331"/>
                                <a:gd name="T28" fmla="+- 0 1898 1788"/>
                                <a:gd name="T29" fmla="*/ T28 w 110"/>
                                <a:gd name="T30" fmla="+- 0 595 595"/>
                                <a:gd name="T31" fmla="*/ 595 h 3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 h="331">
                                  <a:moveTo>
                                    <a:pt x="110" y="0"/>
                                  </a:moveTo>
                                  <a:lnTo>
                                    <a:pt x="0" y="146"/>
                                  </a:lnTo>
                                  <a:lnTo>
                                    <a:pt x="0" y="331"/>
                                  </a:lnTo>
                                  <a:lnTo>
                                    <a:pt x="45" y="273"/>
                                  </a:lnTo>
                                  <a:lnTo>
                                    <a:pt x="80" y="210"/>
                                  </a:lnTo>
                                  <a:lnTo>
                                    <a:pt x="102" y="144"/>
                                  </a:lnTo>
                                  <a:lnTo>
                                    <a:pt x="109" y="67"/>
                                  </a:lnTo>
                                  <a:lnTo>
                                    <a:pt x="110" y="0"/>
                                  </a:lnTo>
                                  <a:close/>
                                </a:path>
                              </a:pathLst>
                            </a:custGeom>
                            <a:solidFill>
                              <a:srgbClr val="31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0"/>
                        <wpg:cNvGrpSpPr>
                          <a:grpSpLocks/>
                        </wpg:cNvGrpSpPr>
                        <wpg:grpSpPr bwMode="auto">
                          <a:xfrm>
                            <a:off x="1678" y="741"/>
                            <a:ext cx="110" cy="288"/>
                            <a:chOff x="1678" y="741"/>
                            <a:chExt cx="110" cy="288"/>
                          </a:xfrm>
                        </wpg:grpSpPr>
                        <wps:wsp>
                          <wps:cNvPr id="60" name="Freeform 61"/>
                          <wps:cNvSpPr>
                            <a:spLocks/>
                          </wps:cNvSpPr>
                          <wps:spPr bwMode="auto">
                            <a:xfrm>
                              <a:off x="1678" y="741"/>
                              <a:ext cx="110" cy="288"/>
                            </a:xfrm>
                            <a:custGeom>
                              <a:avLst/>
                              <a:gdLst>
                                <a:gd name="T0" fmla="+- 0 1788 1678"/>
                                <a:gd name="T1" fmla="*/ T0 w 110"/>
                                <a:gd name="T2" fmla="+- 0 741 741"/>
                                <a:gd name="T3" fmla="*/ 741 h 288"/>
                                <a:gd name="T4" fmla="+- 0 1678 1678"/>
                                <a:gd name="T5" fmla="*/ T4 w 110"/>
                                <a:gd name="T6" fmla="+- 0 887 741"/>
                                <a:gd name="T7" fmla="*/ 887 h 288"/>
                                <a:gd name="T8" fmla="+- 0 1678 1678"/>
                                <a:gd name="T9" fmla="*/ T8 w 110"/>
                                <a:gd name="T10" fmla="+- 0 1004 741"/>
                                <a:gd name="T11" fmla="*/ 1004 h 288"/>
                                <a:gd name="T12" fmla="+- 0 1678 1678"/>
                                <a:gd name="T13" fmla="*/ T12 w 110"/>
                                <a:gd name="T14" fmla="+- 0 1014 741"/>
                                <a:gd name="T15" fmla="*/ 1014 h 288"/>
                                <a:gd name="T16" fmla="+- 0 1684 1678"/>
                                <a:gd name="T17" fmla="*/ T16 w 110"/>
                                <a:gd name="T18" fmla="+- 0 1023 741"/>
                                <a:gd name="T19" fmla="*/ 1023 h 288"/>
                                <a:gd name="T20" fmla="+- 0 1701 1678"/>
                                <a:gd name="T21" fmla="*/ T20 w 110"/>
                                <a:gd name="T22" fmla="+- 0 1029 741"/>
                                <a:gd name="T23" fmla="*/ 1029 h 288"/>
                                <a:gd name="T24" fmla="+- 0 1710 1678"/>
                                <a:gd name="T25" fmla="*/ T24 w 110"/>
                                <a:gd name="T26" fmla="+- 0 1027 741"/>
                                <a:gd name="T27" fmla="*/ 1027 h 288"/>
                                <a:gd name="T28" fmla="+- 0 1788 1678"/>
                                <a:gd name="T29" fmla="*/ T28 w 110"/>
                                <a:gd name="T30" fmla="+- 0 926 741"/>
                                <a:gd name="T31" fmla="*/ 926 h 288"/>
                                <a:gd name="T32" fmla="+- 0 1788 1678"/>
                                <a:gd name="T33" fmla="*/ T32 w 110"/>
                                <a:gd name="T34" fmla="+- 0 741 741"/>
                                <a:gd name="T35" fmla="*/ 74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288">
                                  <a:moveTo>
                                    <a:pt x="110" y="0"/>
                                  </a:moveTo>
                                  <a:lnTo>
                                    <a:pt x="0" y="146"/>
                                  </a:lnTo>
                                  <a:lnTo>
                                    <a:pt x="0" y="263"/>
                                  </a:lnTo>
                                  <a:lnTo>
                                    <a:pt x="0" y="273"/>
                                  </a:lnTo>
                                  <a:lnTo>
                                    <a:pt x="6" y="282"/>
                                  </a:lnTo>
                                  <a:lnTo>
                                    <a:pt x="23" y="288"/>
                                  </a:lnTo>
                                  <a:lnTo>
                                    <a:pt x="32" y="286"/>
                                  </a:lnTo>
                                  <a:lnTo>
                                    <a:pt x="110" y="185"/>
                                  </a:lnTo>
                                  <a:lnTo>
                                    <a:pt x="110"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2"/>
                        <wpg:cNvGrpSpPr>
                          <a:grpSpLocks/>
                        </wpg:cNvGrpSpPr>
                        <wpg:grpSpPr bwMode="auto">
                          <a:xfrm>
                            <a:off x="1553" y="557"/>
                            <a:ext cx="110" cy="330"/>
                            <a:chOff x="1553" y="557"/>
                            <a:chExt cx="110" cy="330"/>
                          </a:xfrm>
                        </wpg:grpSpPr>
                        <wps:wsp>
                          <wps:cNvPr id="62" name="Freeform 63"/>
                          <wps:cNvSpPr>
                            <a:spLocks/>
                          </wps:cNvSpPr>
                          <wps:spPr bwMode="auto">
                            <a:xfrm>
                              <a:off x="1553" y="557"/>
                              <a:ext cx="110" cy="330"/>
                            </a:xfrm>
                            <a:custGeom>
                              <a:avLst/>
                              <a:gdLst>
                                <a:gd name="T0" fmla="+- 0 1553 1553"/>
                                <a:gd name="T1" fmla="*/ T0 w 110"/>
                                <a:gd name="T2" fmla="+- 0 557 557"/>
                                <a:gd name="T3" fmla="*/ 557 h 330"/>
                                <a:gd name="T4" fmla="+- 0 1553 1553"/>
                                <a:gd name="T5" fmla="*/ T4 w 110"/>
                                <a:gd name="T6" fmla="+- 0 741 557"/>
                                <a:gd name="T7" fmla="*/ 741 h 330"/>
                                <a:gd name="T8" fmla="+- 0 1663 1553"/>
                                <a:gd name="T9" fmla="*/ T8 w 110"/>
                                <a:gd name="T10" fmla="+- 0 887 557"/>
                                <a:gd name="T11" fmla="*/ 887 h 330"/>
                                <a:gd name="T12" fmla="+- 0 1663 1553"/>
                                <a:gd name="T13" fmla="*/ T12 w 110"/>
                                <a:gd name="T14" fmla="+- 0 808 557"/>
                                <a:gd name="T15" fmla="*/ 808 h 330"/>
                                <a:gd name="T16" fmla="+- 0 1652 1553"/>
                                <a:gd name="T17" fmla="*/ T16 w 110"/>
                                <a:gd name="T18" fmla="+- 0 731 557"/>
                                <a:gd name="T19" fmla="*/ 731 h 330"/>
                                <a:gd name="T20" fmla="+- 0 1629 1553"/>
                                <a:gd name="T21" fmla="*/ T20 w 110"/>
                                <a:gd name="T22" fmla="+- 0 667 557"/>
                                <a:gd name="T23" fmla="*/ 667 h 330"/>
                                <a:gd name="T24" fmla="+- 0 1553 1553"/>
                                <a:gd name="T25" fmla="*/ T24 w 110"/>
                                <a:gd name="T26" fmla="+- 0 557 557"/>
                                <a:gd name="T27" fmla="*/ 557 h 330"/>
                              </a:gdLst>
                              <a:ahLst/>
                              <a:cxnLst>
                                <a:cxn ang="0">
                                  <a:pos x="T1" y="T3"/>
                                </a:cxn>
                                <a:cxn ang="0">
                                  <a:pos x="T5" y="T7"/>
                                </a:cxn>
                                <a:cxn ang="0">
                                  <a:pos x="T9" y="T11"/>
                                </a:cxn>
                                <a:cxn ang="0">
                                  <a:pos x="T13" y="T15"/>
                                </a:cxn>
                                <a:cxn ang="0">
                                  <a:pos x="T17" y="T19"/>
                                </a:cxn>
                                <a:cxn ang="0">
                                  <a:pos x="T21" y="T23"/>
                                </a:cxn>
                                <a:cxn ang="0">
                                  <a:pos x="T25" y="T27"/>
                                </a:cxn>
                              </a:cxnLst>
                              <a:rect l="0" t="0" r="r" b="b"/>
                              <a:pathLst>
                                <a:path w="110" h="330">
                                  <a:moveTo>
                                    <a:pt x="0" y="0"/>
                                  </a:moveTo>
                                  <a:lnTo>
                                    <a:pt x="0" y="184"/>
                                  </a:lnTo>
                                  <a:lnTo>
                                    <a:pt x="110" y="330"/>
                                  </a:lnTo>
                                  <a:lnTo>
                                    <a:pt x="110" y="251"/>
                                  </a:lnTo>
                                  <a:lnTo>
                                    <a:pt x="99" y="174"/>
                                  </a:lnTo>
                                  <a:lnTo>
                                    <a:pt x="76" y="110"/>
                                  </a:lnTo>
                                  <a:lnTo>
                                    <a:pt x="0" y="0"/>
                                  </a:lnTo>
                                  <a:close/>
                                </a:path>
                              </a:pathLst>
                            </a:custGeom>
                            <a:solidFill>
                              <a:srgbClr val="00A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4"/>
                        <wpg:cNvGrpSpPr>
                          <a:grpSpLocks/>
                        </wpg:cNvGrpSpPr>
                        <wpg:grpSpPr bwMode="auto">
                          <a:xfrm>
                            <a:off x="1443" y="453"/>
                            <a:ext cx="111" cy="288"/>
                            <a:chOff x="1443" y="453"/>
                            <a:chExt cx="111" cy="288"/>
                          </a:xfrm>
                        </wpg:grpSpPr>
                        <wps:wsp>
                          <wps:cNvPr id="64" name="Freeform 65"/>
                          <wps:cNvSpPr>
                            <a:spLocks/>
                          </wps:cNvSpPr>
                          <wps:spPr bwMode="auto">
                            <a:xfrm>
                              <a:off x="1443" y="453"/>
                              <a:ext cx="111" cy="288"/>
                            </a:xfrm>
                            <a:custGeom>
                              <a:avLst/>
                              <a:gdLst>
                                <a:gd name="T0" fmla="+- 0 1466 1443"/>
                                <a:gd name="T1" fmla="*/ T0 w 111"/>
                                <a:gd name="T2" fmla="+- 0 453 453"/>
                                <a:gd name="T3" fmla="*/ 453 h 288"/>
                                <a:gd name="T4" fmla="+- 0 1448 1443"/>
                                <a:gd name="T5" fmla="*/ T4 w 111"/>
                                <a:gd name="T6" fmla="+- 0 460 453"/>
                                <a:gd name="T7" fmla="*/ 460 h 288"/>
                                <a:gd name="T8" fmla="+- 0 1443 1443"/>
                                <a:gd name="T9" fmla="*/ T8 w 111"/>
                                <a:gd name="T10" fmla="+- 0 469 453"/>
                                <a:gd name="T11" fmla="*/ 469 h 288"/>
                                <a:gd name="T12" fmla="+- 0 1443 1443"/>
                                <a:gd name="T13" fmla="*/ T12 w 111"/>
                                <a:gd name="T14" fmla="+- 0 479 453"/>
                                <a:gd name="T15" fmla="*/ 479 h 288"/>
                                <a:gd name="T16" fmla="+- 0 1443 1443"/>
                                <a:gd name="T17" fmla="*/ T16 w 111"/>
                                <a:gd name="T18" fmla="+- 0 595 453"/>
                                <a:gd name="T19" fmla="*/ 595 h 288"/>
                                <a:gd name="T20" fmla="+- 0 1553 1443"/>
                                <a:gd name="T21" fmla="*/ T20 w 111"/>
                                <a:gd name="T22" fmla="+- 0 741 453"/>
                                <a:gd name="T23" fmla="*/ 741 h 288"/>
                                <a:gd name="T24" fmla="+- 0 1553 1443"/>
                                <a:gd name="T25" fmla="*/ T24 w 111"/>
                                <a:gd name="T26" fmla="+- 0 557 453"/>
                                <a:gd name="T27" fmla="*/ 557 h 288"/>
                                <a:gd name="T28" fmla="+- 0 1481 1443"/>
                                <a:gd name="T29" fmla="*/ T28 w 111"/>
                                <a:gd name="T30" fmla="+- 0 464 453"/>
                                <a:gd name="T31" fmla="*/ 464 h 288"/>
                                <a:gd name="T32" fmla="+- 0 1475 1443"/>
                                <a:gd name="T33" fmla="*/ T32 w 111"/>
                                <a:gd name="T34" fmla="+- 0 456 453"/>
                                <a:gd name="T35" fmla="*/ 456 h 288"/>
                                <a:gd name="T36" fmla="+- 0 1466 1443"/>
                                <a:gd name="T37" fmla="*/ T36 w 111"/>
                                <a:gd name="T38" fmla="+- 0 453 453"/>
                                <a:gd name="T39" fmla="*/ 45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 h="288">
                                  <a:moveTo>
                                    <a:pt x="23" y="0"/>
                                  </a:moveTo>
                                  <a:lnTo>
                                    <a:pt x="5" y="7"/>
                                  </a:lnTo>
                                  <a:lnTo>
                                    <a:pt x="0" y="16"/>
                                  </a:lnTo>
                                  <a:lnTo>
                                    <a:pt x="0" y="26"/>
                                  </a:lnTo>
                                  <a:lnTo>
                                    <a:pt x="0" y="142"/>
                                  </a:lnTo>
                                  <a:lnTo>
                                    <a:pt x="110" y="288"/>
                                  </a:lnTo>
                                  <a:lnTo>
                                    <a:pt x="110" y="104"/>
                                  </a:lnTo>
                                  <a:lnTo>
                                    <a:pt x="38" y="11"/>
                                  </a:lnTo>
                                  <a:lnTo>
                                    <a:pt x="32" y="3"/>
                                  </a:lnTo>
                                  <a:lnTo>
                                    <a:pt x="23" y="0"/>
                                  </a:lnTo>
                                  <a:close/>
                                </a:path>
                              </a:pathLst>
                            </a:custGeom>
                            <a:solidFill>
                              <a:srgbClr val="B5D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66"/>
                        <wpg:cNvGrpSpPr>
                          <a:grpSpLocks/>
                        </wpg:cNvGrpSpPr>
                        <wpg:grpSpPr bwMode="auto">
                          <a:xfrm>
                            <a:off x="1443" y="595"/>
                            <a:ext cx="110" cy="331"/>
                            <a:chOff x="1443" y="595"/>
                            <a:chExt cx="110" cy="331"/>
                          </a:xfrm>
                        </wpg:grpSpPr>
                        <wps:wsp>
                          <wps:cNvPr id="66" name="Freeform 67"/>
                          <wps:cNvSpPr>
                            <a:spLocks/>
                          </wps:cNvSpPr>
                          <wps:spPr bwMode="auto">
                            <a:xfrm>
                              <a:off x="1443" y="595"/>
                              <a:ext cx="110" cy="331"/>
                            </a:xfrm>
                            <a:custGeom>
                              <a:avLst/>
                              <a:gdLst>
                                <a:gd name="T0" fmla="+- 0 1443 1443"/>
                                <a:gd name="T1" fmla="*/ T0 w 110"/>
                                <a:gd name="T2" fmla="+- 0 595 595"/>
                                <a:gd name="T3" fmla="*/ 595 h 331"/>
                                <a:gd name="T4" fmla="+- 0 1444 1443"/>
                                <a:gd name="T5" fmla="*/ T4 w 110"/>
                                <a:gd name="T6" fmla="+- 0 662 595"/>
                                <a:gd name="T7" fmla="*/ 662 h 331"/>
                                <a:gd name="T8" fmla="+- 0 1444 1443"/>
                                <a:gd name="T9" fmla="*/ T8 w 110"/>
                                <a:gd name="T10" fmla="+- 0 680 595"/>
                                <a:gd name="T11" fmla="*/ 680 h 331"/>
                                <a:gd name="T12" fmla="+- 0 1445 1443"/>
                                <a:gd name="T13" fmla="*/ T12 w 110"/>
                                <a:gd name="T14" fmla="+- 0 699 595"/>
                                <a:gd name="T15" fmla="*/ 699 h 331"/>
                                <a:gd name="T16" fmla="+- 0 1457 1443"/>
                                <a:gd name="T17" fmla="*/ T16 w 110"/>
                                <a:gd name="T18" fmla="+- 0 759 595"/>
                                <a:gd name="T19" fmla="*/ 759 h 331"/>
                                <a:gd name="T20" fmla="+- 0 1482 1443"/>
                                <a:gd name="T21" fmla="*/ T20 w 110"/>
                                <a:gd name="T22" fmla="+- 0 824 595"/>
                                <a:gd name="T23" fmla="*/ 824 h 331"/>
                                <a:gd name="T24" fmla="+- 0 1553 1443"/>
                                <a:gd name="T25" fmla="*/ T24 w 110"/>
                                <a:gd name="T26" fmla="+- 0 926 595"/>
                                <a:gd name="T27" fmla="*/ 926 h 331"/>
                                <a:gd name="T28" fmla="+- 0 1553 1443"/>
                                <a:gd name="T29" fmla="*/ T28 w 110"/>
                                <a:gd name="T30" fmla="+- 0 741 595"/>
                                <a:gd name="T31" fmla="*/ 741 h 331"/>
                                <a:gd name="T32" fmla="+- 0 1443 1443"/>
                                <a:gd name="T33" fmla="*/ T32 w 110"/>
                                <a:gd name="T34" fmla="+- 0 595 595"/>
                                <a:gd name="T35" fmla="*/ 595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331">
                                  <a:moveTo>
                                    <a:pt x="0" y="0"/>
                                  </a:moveTo>
                                  <a:lnTo>
                                    <a:pt x="1" y="67"/>
                                  </a:lnTo>
                                  <a:lnTo>
                                    <a:pt x="1" y="85"/>
                                  </a:lnTo>
                                  <a:lnTo>
                                    <a:pt x="2" y="104"/>
                                  </a:lnTo>
                                  <a:lnTo>
                                    <a:pt x="14" y="164"/>
                                  </a:lnTo>
                                  <a:lnTo>
                                    <a:pt x="39" y="229"/>
                                  </a:lnTo>
                                  <a:lnTo>
                                    <a:pt x="110" y="331"/>
                                  </a:lnTo>
                                  <a:lnTo>
                                    <a:pt x="110" y="146"/>
                                  </a:lnTo>
                                  <a:lnTo>
                                    <a:pt x="0" y="0"/>
                                  </a:lnTo>
                                  <a:close/>
                                </a:path>
                              </a:pathLst>
                            </a:custGeom>
                            <a:solidFill>
                              <a:srgbClr val="31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8"/>
                        <wpg:cNvGrpSpPr>
                          <a:grpSpLocks/>
                        </wpg:cNvGrpSpPr>
                        <wpg:grpSpPr bwMode="auto">
                          <a:xfrm>
                            <a:off x="1553" y="741"/>
                            <a:ext cx="110" cy="288"/>
                            <a:chOff x="1553" y="741"/>
                            <a:chExt cx="110" cy="288"/>
                          </a:xfrm>
                        </wpg:grpSpPr>
                        <wps:wsp>
                          <wps:cNvPr id="68" name="Freeform 69"/>
                          <wps:cNvSpPr>
                            <a:spLocks/>
                          </wps:cNvSpPr>
                          <wps:spPr bwMode="auto">
                            <a:xfrm>
                              <a:off x="1553" y="741"/>
                              <a:ext cx="110" cy="288"/>
                            </a:xfrm>
                            <a:custGeom>
                              <a:avLst/>
                              <a:gdLst>
                                <a:gd name="T0" fmla="+- 0 1553 1553"/>
                                <a:gd name="T1" fmla="*/ T0 w 110"/>
                                <a:gd name="T2" fmla="+- 0 741 741"/>
                                <a:gd name="T3" fmla="*/ 741 h 288"/>
                                <a:gd name="T4" fmla="+- 0 1553 1553"/>
                                <a:gd name="T5" fmla="*/ T4 w 110"/>
                                <a:gd name="T6" fmla="+- 0 926 741"/>
                                <a:gd name="T7" fmla="*/ 926 h 288"/>
                                <a:gd name="T8" fmla="+- 0 1631 1553"/>
                                <a:gd name="T9" fmla="*/ T8 w 110"/>
                                <a:gd name="T10" fmla="+- 0 1027 741"/>
                                <a:gd name="T11" fmla="*/ 1027 h 288"/>
                                <a:gd name="T12" fmla="+- 0 1640 1553"/>
                                <a:gd name="T13" fmla="*/ T12 w 110"/>
                                <a:gd name="T14" fmla="+- 0 1029 741"/>
                                <a:gd name="T15" fmla="*/ 1029 h 288"/>
                                <a:gd name="T16" fmla="+- 0 1657 1553"/>
                                <a:gd name="T17" fmla="*/ T16 w 110"/>
                                <a:gd name="T18" fmla="+- 0 1023 741"/>
                                <a:gd name="T19" fmla="*/ 1023 h 288"/>
                                <a:gd name="T20" fmla="+- 0 1663 1553"/>
                                <a:gd name="T21" fmla="*/ T20 w 110"/>
                                <a:gd name="T22" fmla="+- 0 1014 741"/>
                                <a:gd name="T23" fmla="*/ 1014 h 288"/>
                                <a:gd name="T24" fmla="+- 0 1663 1553"/>
                                <a:gd name="T25" fmla="*/ T24 w 110"/>
                                <a:gd name="T26" fmla="+- 0 1004 741"/>
                                <a:gd name="T27" fmla="*/ 1004 h 288"/>
                                <a:gd name="T28" fmla="+- 0 1663 1553"/>
                                <a:gd name="T29" fmla="*/ T28 w 110"/>
                                <a:gd name="T30" fmla="+- 0 887 741"/>
                                <a:gd name="T31" fmla="*/ 887 h 288"/>
                                <a:gd name="T32" fmla="+- 0 1553 1553"/>
                                <a:gd name="T33" fmla="*/ T32 w 110"/>
                                <a:gd name="T34" fmla="+- 0 741 741"/>
                                <a:gd name="T35" fmla="*/ 74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288">
                                  <a:moveTo>
                                    <a:pt x="0" y="0"/>
                                  </a:moveTo>
                                  <a:lnTo>
                                    <a:pt x="0" y="185"/>
                                  </a:lnTo>
                                  <a:lnTo>
                                    <a:pt x="78" y="286"/>
                                  </a:lnTo>
                                  <a:lnTo>
                                    <a:pt x="87" y="288"/>
                                  </a:lnTo>
                                  <a:lnTo>
                                    <a:pt x="104" y="282"/>
                                  </a:lnTo>
                                  <a:lnTo>
                                    <a:pt x="110" y="273"/>
                                  </a:lnTo>
                                  <a:lnTo>
                                    <a:pt x="110" y="263"/>
                                  </a:lnTo>
                                  <a:lnTo>
                                    <a:pt x="110" y="146"/>
                                  </a:lnTo>
                                  <a:lnTo>
                                    <a:pt x="0"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C12459" id="Group 36" o:spid="_x0000_s1026" style="position:absolute;margin-left:-11.4pt;margin-top:3.6pt;width:263pt;height:313.5pt;z-index:-251644928;mso-position-horizontal-relative:page;mso-position-vertical-relative:page" coordorigin="-10,-10" coordsize="6198,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width:6188;height:7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">
                  <v:imagedata r:id="rId8" o:title=""/>
                </v:shape>
                <v:group id="Group 38" o:spid="_x0000_s1028" style="position:absolute;width:6087;height:4672" coordsize="6087,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9" o:spid="_x0000_s1029" style="position:absolute;width:6087;height:4672;visibility:visible;mso-wrap-style:square;v-text-anchor:top" coordsize="6087,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" path="m,4672l72,4514,272,4130,492,3759,729,3402,985,3060r272,-328l1546,2419r305,-297l2172,1840r336,-264l2858,1327r364,-231l3600,883,3990,688,4393,510,4807,352,5232,213,5668,94,6087,,,,,4672e" stroked="f">
                    <v:path arrowok="t" o:connecttype="custom" o:connectlocs="0,4672;72,4514;272,4130;492,3759;729,3402;985,3060;1257,2732;1546,2419;1851,2122;2172,1840;2508,1576;2858,1327;3222,1096;3600,883;3990,688;4393,510;4807,352;5232,213;5668,94;6087,0;0,0;0,4672" o:connectangles="0,0,0,0,0,0,0,0,0,0,0,0,0,0,0,0,0,0,0,0,0,0"/>
                  </v:shape>
                </v:group>
                <v:group id="Group 40" o:spid="_x0000_s1030" style="position:absolute;left:1931;top:456;width:566;height:573" coordorigin="1931,456"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o:spid="_x0000_s1031"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" path="m273,l205,8,144,32,91,69,49,118,19,177,2,243,,266r,7l4,336r16,59l55,462r40,44l147,541r57,22l265,573r23,-1l349,560r68,-36l566,524r,-89l299,435r-25,-2l210,410,167,364,147,301r2,-28l172,203r44,-44l272,139r294,l566,54r-143,l407,42,390,31,334,8,294,1,273,xe" fillcolor="#005a85" stroked="f">
                    <v:path arrowok="t" o:connecttype="custom" o:connectlocs="273,456;205,464;144,488;91,525;49,574;19,633;2,699;0,722;0,729;4,792;20,851;55,918;95,962;147,997;204,1019;265,1029;288,1028;349,1016;417,980;566,980;566,891;299,891;274,889;210,866;167,820;147,757;149,729;172,659;216,615;272,595;566,595;566,510;423,510;407,498;390,487;334,464;294,457;273,456" o:connectangles="0,0,0,0,0,0,0,0,0,0,0,0,0,0,0,0,0,0,0,0,0,0,0,0,0,0,0,0,0,0,0,0,0,0,0,0,0,0"/>
                  </v:shape>
                  <v:shape id="Freeform 42" o:spid="_x0000_s1032"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" path="m566,524r-149,l423,549r,7l429,561r131,l566,556r,-32xe" fillcolor="#005a85" stroked="f">
                    <v:path arrowok="t" o:connecttype="custom" o:connectlocs="566,980;417,980;423,1005;423,1012;429,1017;560,1017;566,1012;566,980" o:connectangles="0,0,0,0,0,0,0,0"/>
                  </v:shape>
                  <v:shape id="Freeform 43" o:spid="_x0000_s1033"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" path="m566,139r-294,l300,140r25,5l385,177r37,50l434,286r,1l433,308r-23,61l364,415r-65,20l566,435r,-296xe" fillcolor="#005a85" stroked="f">
                    <v:path arrowok="t" o:connecttype="custom" o:connectlocs="566,595;272,595;300,596;325,601;385,633;422,683;434,742;434,743;433,764;410,825;364,871;299,891;566,891;566,595" o:connectangles="0,0,0,0,0,0,0,0,0,0,0,0,0,0"/>
                  </v:shape>
                  <v:shape id="Freeform 44" o:spid="_x0000_s1034"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" path="m560,11r-131,l423,16r,38l566,54r,-38l560,11xe" fillcolor="#005a85" stroked="f">
                    <v:path arrowok="t" o:connecttype="custom" o:connectlocs="560,467;429,467;423,472;423,510;566,510;566,472;560,467" o:connectangles="0,0,0,0,0,0,0"/>
                  </v:shape>
                </v:group>
                <v:group id="Group 45" o:spid="_x0000_s1035" style="position:absolute;left:456;top:314;width:466;height:714" coordorigin="456,314"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36"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" path="m246,280r-147,l99,470r4,72l126,613r51,57l249,704r65,10l344,713r69,-11l465,664r-4,-6l455,648,413,581r-76,l313,579,262,545,247,490,246,280xe" fillcolor="#005a85" stroked="f">
                    <v:path arrowok="t" o:connecttype="custom" o:connectlocs="246,594;99,594;99,784;103,856;126,927;177,984;249,1018;314,1028;344,1027;413,1016;465,978;461,972;455,962;413,895;337,895;313,893;262,859;247,804;246,594" o:connectangles="0,0,0,0,0,0,0,0,0,0,0,0,0,0,0,0,0,0,0"/>
                  </v:shape>
                  <v:shape id="Freeform 47" o:spid="_x0000_s1037"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" path="m394,564r-8,4l369,575r-21,5l337,581r76,l408,573r-5,-8l394,564xe" fillcolor="#005a85" stroked="f">
                    <v:path arrowok="t" o:connecttype="custom" o:connectlocs="394,878;386,882;369,889;348,894;337,895;413,895;408,887;403,879;394,878" o:connectangles="0,0,0,0,0,0,0,0,0"/>
                  </v:shape>
                  <v:shape id="Freeform 48" o:spid="_x0000_s1038"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" path="m405,152l5,152,,158,,274r5,6l405,280r6,-5l411,157r-6,-5xe" fillcolor="#005a85" stroked="f">
                    <v:path arrowok="t" o:connecttype="custom" o:connectlocs="405,466;5,466;0,472;0,588;5,594;405,594;411,589;411,471;405,466" o:connectangles="0,0,0,0,0,0,0,0,0"/>
                  </v:shape>
                  <v:shape id="Freeform 49" o:spid="_x0000_s1039"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" path="m241,l104,,99,5r,147l246,152,246,5,241,xe" fillcolor="#005a85" stroked="f">
                    <v:path arrowok="t" o:connecttype="custom" o:connectlocs="241,314;104,314;99,319;99,466;246,466;246,319;241,314" o:connectangles="0,0,0,0,0,0,0"/>
                  </v:shape>
                </v:group>
                <v:group id="Group 50" o:spid="_x0000_s1040" style="position:absolute;left:888;top:455;width:522;height:573" coordorigin="888,455"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41"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" path="m264,l202,7,145,28,94,63,53,111,24,165,3,242,,282r1,26l13,379r27,62l79,492r51,40l191,559r69,13l285,573r21,-1l367,562r57,-23l484,498r11,-16l472,451r-180,l268,450,205,427,162,382,146,342,503,324r9,l519,318r2,-16l522,292r,-11l521,260r-2,-21l515,218r-1,-4l150,214r5,-18l192,147r63,-26l264,121r214,l468,107,424,60,373,25,297,2,277,,264,xe" fillcolor="#005a85" stroked="f">
                    <v:path arrowok="t" o:connecttype="custom" o:connectlocs="264,455;202,462;145,483;94,518;53,566;24,620;3,697;0,737;1,763;13,834;40,896;79,947;130,987;191,1014;260,1027;285,1028;306,1027;367,1017;424,994;484,953;495,937;472,906;292,906;268,905;205,882;162,837;146,797;503,779;512,779;519,773;521,757;522,747;522,736;521,715;519,694;515,673;514,669;150,669;155,651;192,602;255,576;264,576;478,576;468,562;424,515;373,480;297,457;277,455;264,455" o:connectangles="0,0,0,0,0,0,0,0,0,0,0,0,0,0,0,0,0,0,0,0,0,0,0,0,0,0,0,0,0,0,0,0,0,0,0,0,0,0,0,0,0,0,0,0,0,0,0,0,0"/>
                  </v:shape>
                  <v:shape id="Freeform 52" o:spid="_x0000_s1042"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" path="m420,392r-63,44l292,451r180,l428,393r-8,-1xe" fillcolor="#005a85" stroked="f">
                    <v:path arrowok="t" o:connecttype="custom" o:connectlocs="420,847;357,891;292,906;472,906;428,848;420,847" o:connectangles="0,0,0,0,0,0"/>
                  </v:shape>
                  <v:shape id="Freeform 53" o:spid="_x0000_s1043"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" path="m478,121r-214,l284,123r20,6l354,170r16,43l150,214r364,l489,141,479,124r-1,-3xe" fillcolor="#005a85" stroked="f">
                    <v:path arrowok="t" o:connecttype="custom" o:connectlocs="478,576;264,576;284,578;304,584;354,625;370,668;150,669;514,669;489,596;479,579;478,576" o:connectangles="0,0,0,0,0,0,0,0,0,0,0"/>
                  </v:shape>
                </v:group>
                <v:group id="Group 54" o:spid="_x0000_s1044" style="position:absolute;left:1678;top:557;width:110;height:330" coordorigin="1678,557"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45" style="position:absolute;left:1678;top:557;width:110;height:330;visibility:visible;mso-wrap-style:square;v-text-anchor:top"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" path="m110,l63,60,26,131,7,194,,330,110,184,110,xe" fillcolor="#00a070" stroked="f">
                    <v:path arrowok="t" o:connecttype="custom" o:connectlocs="110,557;63,617;26,688;7,751;0,887;110,741;110,557" o:connectangles="0,0,0,0,0,0,0"/>
                  </v:shape>
                </v:group>
                <v:group id="Group 56" o:spid="_x0000_s1046" style="position:absolute;left:1788;top:453;width:111;height:288" coordorigin="1788,453"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7" o:spid="_x0000_s1047" style="position:absolute;left:1788;top:453;width:111;height:288;visibility:visible;mso-wrap-style:square;v-text-anchor:top"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" path="m87,l78,3r-6,8l,104,,288,110,142r,-116l110,16,105,7,87,xe" fillcolor="#b5d16c" stroked="f">
                    <v:path arrowok="t" o:connecttype="custom" o:connectlocs="87,453;78,456;72,464;0,557;0,741;110,595;110,479;110,469;105,460;87,453" o:connectangles="0,0,0,0,0,0,0,0,0,0"/>
                  </v:shape>
                </v:group>
                <v:group id="Group 58" o:spid="_x0000_s1048" style="position:absolute;left:1788;top:595;width:110;height:331" coordorigin="1788,595"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9" o:spid="_x0000_s1049" style="position:absolute;left:1788;top:595;width:110;height:331;visibility:visible;mso-wrap-style:square;v-text-anchor:top"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" path="m110,l,146,,331,45,273,80,210r22,-66l109,67,110,xe" fillcolor="#317575" stroked="f">
                    <v:path arrowok="t" o:connecttype="custom" o:connectlocs="110,595;0,741;0,926;45,868;80,805;102,739;109,662;110,595" o:connectangles="0,0,0,0,0,0,0,0"/>
                  </v:shape>
                </v:group>
                <v:group id="Group 60" o:spid="_x0000_s1050" style="position:absolute;left:1678;top:741;width:110;height:288" coordorigin="1678,741"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1" o:spid="_x0000_s1051" style="position:absolute;left:1678;top:741;width:110;height:288;visibility:visible;mso-wrap-style:square;v-text-anchor:top"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" path="m110,l,146,,263r,10l6,282r17,6l32,286,110,185,110,xe" fillcolor="#005a85" stroked="f">
                    <v:path arrowok="t" o:connecttype="custom" o:connectlocs="110,741;0,887;0,1004;0,1014;6,1023;23,1029;32,1027;110,926;110,741" o:connectangles="0,0,0,0,0,0,0,0,0"/>
                  </v:shape>
                </v:group>
                <v:group id="Group 62" o:spid="_x0000_s1052" style="position:absolute;left:1553;top:557;width:110;height:330" coordorigin="1553,557"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3" o:spid="_x0000_s1053" style="position:absolute;left:1553;top:557;width:110;height:330;visibility:visible;mso-wrap-style:square;v-text-anchor:top"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" path="m,l,184,110,330r,-79l99,174,76,110,,xe" fillcolor="#00a070" stroked="f">
                    <v:path arrowok="t" o:connecttype="custom" o:connectlocs="0,557;0,741;110,887;110,808;99,731;76,667;0,557" o:connectangles="0,0,0,0,0,0,0"/>
                  </v:shape>
                </v:group>
                <v:group id="Group 64" o:spid="_x0000_s1054" style="position:absolute;left:1443;top:453;width:111;height:288" coordorigin="1443,453"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5" o:spid="_x0000_s1055" style="position:absolute;left:1443;top:453;width:111;height:288;visibility:visible;mso-wrap-style:square;v-text-anchor:top"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" path="m23,l5,7,,16,,26,,142,110,288r,-184l38,11,32,3,23,xe" fillcolor="#b5d16c" stroked="f">
                    <v:path arrowok="t" o:connecttype="custom" o:connectlocs="23,453;5,460;0,469;0,479;0,595;110,741;110,557;38,464;32,456;23,453" o:connectangles="0,0,0,0,0,0,0,0,0,0"/>
                  </v:shape>
                </v:group>
                <v:group id="Group 66" o:spid="_x0000_s1056" style="position:absolute;left:1443;top:595;width:110;height:331" coordorigin="1443,595"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7" o:spid="_x0000_s1057" style="position:absolute;left:1443;top:595;width:110;height:331;visibility:visible;mso-wrap-style:square;v-text-anchor:top"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" path="m,l1,67r,18l2,104r12,60l39,229r71,102l110,146,,xe" fillcolor="#317575" stroked="f">
                    <v:path arrowok="t" o:connecttype="custom" o:connectlocs="0,595;1,662;1,680;2,699;14,759;39,824;110,926;110,741;0,595" o:connectangles="0,0,0,0,0,0,0,0,0"/>
                  </v:shape>
                </v:group>
                <v:group id="Group 68" o:spid="_x0000_s1058" style="position:absolute;left:1553;top:741;width:110;height:288" coordorigin="1553,741"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9" o:spid="_x0000_s1059" style="position:absolute;left:1553;top:741;width:110;height:288;visibility:visible;mso-wrap-style:square;v-text-anchor:top"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" path="m,l,185,78,286r9,2l104,282r6,-9l110,263r,-117l,xe" fillcolor="#005a85" stroked="f">
                    <v:path arrowok="t" o:connecttype="custom" o:connectlocs="0,741;0,926;78,1027;87,1029;104,1023;110,1014;110,1004;110,887;0,741" o:connectangles="0,0,0,0,0,0,0,0,0"/>
                  </v:shape>
                </v:group>
                <w10:wrap anchorx="page" anchory="page"/>
              </v:group>
            </w:pict>
          </mc:Fallback>
        </mc:AlternateContent>
      </w:r>
      <w:r w:rsidR="009A2BA1" w:rsidRPr="00C31DCB">
        <w:rPr>
          <w:rFonts w:cstheme="minorHAnsi"/>
          <w:sz w:val="18"/>
          <w:szCs w:val="18"/>
          <w:lang w:val="sk-SK" w:eastAsia="sk-SK"/>
        </w:rPr>
        <mc:AlternateContent>
          <mc:Choice Requires="wpg">
            <w:drawing>
              <wp:anchor distT="0" distB="0" distL="114300" distR="114300" simplePos="0" relativeHeight="251670528" behindDoc="1" locked="0" layoutInCell="1" allowOverlap="1" wp14:anchorId="4C9CBC46" wp14:editId="5C8ECE24">
                <wp:simplePos x="0" y="0"/>
                <wp:positionH relativeFrom="page">
                  <wp:posOffset>-9525</wp:posOffset>
                </wp:positionH>
                <wp:positionV relativeFrom="page">
                  <wp:posOffset>10801350</wp:posOffset>
                </wp:positionV>
                <wp:extent cx="3935730" cy="4712335"/>
                <wp:effectExtent l="0" t="0" r="762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5730" cy="4712335"/>
                          <a:chOff x="-10" y="-10"/>
                          <a:chExt cx="6198" cy="7421"/>
                        </a:xfrm>
                      </wpg:grpSpPr>
                      <pic:pic xmlns:pic="http://schemas.openxmlformats.org/drawingml/2006/picture">
                        <pic:nvPicPr>
                          <pic:cNvPr id="2"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 cy="7411"/>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33"/>
                        <wpg:cNvGrpSpPr>
                          <a:grpSpLocks/>
                        </wpg:cNvGrpSpPr>
                        <wpg:grpSpPr bwMode="auto">
                          <a:xfrm>
                            <a:off x="0" y="0"/>
                            <a:ext cx="6087" cy="4672"/>
                            <a:chOff x="0" y="0"/>
                            <a:chExt cx="6087" cy="4672"/>
                          </a:xfrm>
                        </wpg:grpSpPr>
                        <wps:wsp>
                          <wps:cNvPr id="4" name="Freeform 34"/>
                          <wps:cNvSpPr>
                            <a:spLocks/>
                          </wps:cNvSpPr>
                          <wps:spPr bwMode="auto">
                            <a:xfrm>
                              <a:off x="0" y="0"/>
                              <a:ext cx="6087" cy="4672"/>
                            </a:xfrm>
                            <a:custGeom>
                              <a:avLst/>
                              <a:gdLst>
                                <a:gd name="T0" fmla="*/ 0 w 6087"/>
                                <a:gd name="T1" fmla="*/ 4672 h 4672"/>
                                <a:gd name="T2" fmla="*/ 72 w 6087"/>
                                <a:gd name="T3" fmla="*/ 4514 h 4672"/>
                                <a:gd name="T4" fmla="*/ 272 w 6087"/>
                                <a:gd name="T5" fmla="*/ 4130 h 4672"/>
                                <a:gd name="T6" fmla="*/ 492 w 6087"/>
                                <a:gd name="T7" fmla="*/ 3759 h 4672"/>
                                <a:gd name="T8" fmla="*/ 729 w 6087"/>
                                <a:gd name="T9" fmla="*/ 3402 h 4672"/>
                                <a:gd name="T10" fmla="*/ 985 w 6087"/>
                                <a:gd name="T11" fmla="*/ 3060 h 4672"/>
                                <a:gd name="T12" fmla="*/ 1257 w 6087"/>
                                <a:gd name="T13" fmla="*/ 2732 h 4672"/>
                                <a:gd name="T14" fmla="*/ 1546 w 6087"/>
                                <a:gd name="T15" fmla="*/ 2419 h 4672"/>
                                <a:gd name="T16" fmla="*/ 1851 w 6087"/>
                                <a:gd name="T17" fmla="*/ 2122 h 4672"/>
                                <a:gd name="T18" fmla="*/ 2172 w 6087"/>
                                <a:gd name="T19" fmla="*/ 1840 h 4672"/>
                                <a:gd name="T20" fmla="*/ 2508 w 6087"/>
                                <a:gd name="T21" fmla="*/ 1576 h 4672"/>
                                <a:gd name="T22" fmla="*/ 2858 w 6087"/>
                                <a:gd name="T23" fmla="*/ 1327 h 4672"/>
                                <a:gd name="T24" fmla="*/ 3222 w 6087"/>
                                <a:gd name="T25" fmla="*/ 1096 h 4672"/>
                                <a:gd name="T26" fmla="*/ 3600 w 6087"/>
                                <a:gd name="T27" fmla="*/ 883 h 4672"/>
                                <a:gd name="T28" fmla="*/ 3990 w 6087"/>
                                <a:gd name="T29" fmla="*/ 688 h 4672"/>
                                <a:gd name="T30" fmla="*/ 4393 w 6087"/>
                                <a:gd name="T31" fmla="*/ 510 h 4672"/>
                                <a:gd name="T32" fmla="*/ 4807 w 6087"/>
                                <a:gd name="T33" fmla="*/ 352 h 4672"/>
                                <a:gd name="T34" fmla="*/ 5232 w 6087"/>
                                <a:gd name="T35" fmla="*/ 213 h 4672"/>
                                <a:gd name="T36" fmla="*/ 5668 w 6087"/>
                                <a:gd name="T37" fmla="*/ 94 h 4672"/>
                                <a:gd name="T38" fmla="*/ 6087 w 6087"/>
                                <a:gd name="T39" fmla="*/ 0 h 4672"/>
                                <a:gd name="T40" fmla="*/ 0 w 6087"/>
                                <a:gd name="T41" fmla="*/ 0 h 4672"/>
                                <a:gd name="T42" fmla="*/ 0 w 6087"/>
                                <a:gd name="T43" fmla="*/ 4672 h 4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87" h="4672">
                                  <a:moveTo>
                                    <a:pt x="0" y="4672"/>
                                  </a:moveTo>
                                  <a:lnTo>
                                    <a:pt x="72" y="4514"/>
                                  </a:lnTo>
                                  <a:lnTo>
                                    <a:pt x="272" y="4130"/>
                                  </a:lnTo>
                                  <a:lnTo>
                                    <a:pt x="492" y="3759"/>
                                  </a:lnTo>
                                  <a:lnTo>
                                    <a:pt x="729" y="3402"/>
                                  </a:lnTo>
                                  <a:lnTo>
                                    <a:pt x="985" y="3060"/>
                                  </a:lnTo>
                                  <a:lnTo>
                                    <a:pt x="1257" y="2732"/>
                                  </a:lnTo>
                                  <a:lnTo>
                                    <a:pt x="1546" y="2419"/>
                                  </a:lnTo>
                                  <a:lnTo>
                                    <a:pt x="1851" y="2122"/>
                                  </a:lnTo>
                                  <a:lnTo>
                                    <a:pt x="2172" y="1840"/>
                                  </a:lnTo>
                                  <a:lnTo>
                                    <a:pt x="2508" y="1576"/>
                                  </a:lnTo>
                                  <a:lnTo>
                                    <a:pt x="2858" y="1327"/>
                                  </a:lnTo>
                                  <a:lnTo>
                                    <a:pt x="3222" y="1096"/>
                                  </a:lnTo>
                                  <a:lnTo>
                                    <a:pt x="3600" y="883"/>
                                  </a:lnTo>
                                  <a:lnTo>
                                    <a:pt x="3990" y="688"/>
                                  </a:lnTo>
                                  <a:lnTo>
                                    <a:pt x="4393" y="510"/>
                                  </a:lnTo>
                                  <a:lnTo>
                                    <a:pt x="4807" y="352"/>
                                  </a:lnTo>
                                  <a:lnTo>
                                    <a:pt x="5232" y="213"/>
                                  </a:lnTo>
                                  <a:lnTo>
                                    <a:pt x="5668" y="94"/>
                                  </a:lnTo>
                                  <a:lnTo>
                                    <a:pt x="6087" y="0"/>
                                  </a:lnTo>
                                  <a:lnTo>
                                    <a:pt x="0" y="0"/>
                                  </a:lnTo>
                                  <a:lnTo>
                                    <a:pt x="0" y="46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28"/>
                        <wpg:cNvGrpSpPr>
                          <a:grpSpLocks/>
                        </wpg:cNvGrpSpPr>
                        <wpg:grpSpPr bwMode="auto">
                          <a:xfrm>
                            <a:off x="1931" y="456"/>
                            <a:ext cx="566" cy="573"/>
                            <a:chOff x="1931" y="456"/>
                            <a:chExt cx="566" cy="573"/>
                          </a:xfrm>
                        </wpg:grpSpPr>
                        <wps:wsp>
                          <wps:cNvPr id="6" name="Freeform 32"/>
                          <wps:cNvSpPr>
                            <a:spLocks/>
                          </wps:cNvSpPr>
                          <wps:spPr bwMode="auto">
                            <a:xfrm>
                              <a:off x="1931" y="456"/>
                              <a:ext cx="566" cy="573"/>
                            </a:xfrm>
                            <a:custGeom>
                              <a:avLst/>
                              <a:gdLst>
                                <a:gd name="T0" fmla="+- 0 2204 1931"/>
                                <a:gd name="T1" fmla="*/ T0 w 566"/>
                                <a:gd name="T2" fmla="+- 0 456 456"/>
                                <a:gd name="T3" fmla="*/ 456 h 573"/>
                                <a:gd name="T4" fmla="+- 0 2136 1931"/>
                                <a:gd name="T5" fmla="*/ T4 w 566"/>
                                <a:gd name="T6" fmla="+- 0 464 456"/>
                                <a:gd name="T7" fmla="*/ 464 h 573"/>
                                <a:gd name="T8" fmla="+- 0 2075 1931"/>
                                <a:gd name="T9" fmla="*/ T8 w 566"/>
                                <a:gd name="T10" fmla="+- 0 488 456"/>
                                <a:gd name="T11" fmla="*/ 488 h 573"/>
                                <a:gd name="T12" fmla="+- 0 2022 1931"/>
                                <a:gd name="T13" fmla="*/ T12 w 566"/>
                                <a:gd name="T14" fmla="+- 0 525 456"/>
                                <a:gd name="T15" fmla="*/ 525 h 573"/>
                                <a:gd name="T16" fmla="+- 0 1980 1931"/>
                                <a:gd name="T17" fmla="*/ T16 w 566"/>
                                <a:gd name="T18" fmla="+- 0 574 456"/>
                                <a:gd name="T19" fmla="*/ 574 h 573"/>
                                <a:gd name="T20" fmla="+- 0 1950 1931"/>
                                <a:gd name="T21" fmla="*/ T20 w 566"/>
                                <a:gd name="T22" fmla="+- 0 633 456"/>
                                <a:gd name="T23" fmla="*/ 633 h 573"/>
                                <a:gd name="T24" fmla="+- 0 1933 1931"/>
                                <a:gd name="T25" fmla="*/ T24 w 566"/>
                                <a:gd name="T26" fmla="+- 0 699 456"/>
                                <a:gd name="T27" fmla="*/ 699 h 573"/>
                                <a:gd name="T28" fmla="+- 0 1931 1931"/>
                                <a:gd name="T29" fmla="*/ T28 w 566"/>
                                <a:gd name="T30" fmla="+- 0 722 456"/>
                                <a:gd name="T31" fmla="*/ 722 h 573"/>
                                <a:gd name="T32" fmla="+- 0 1931 1931"/>
                                <a:gd name="T33" fmla="*/ T32 w 566"/>
                                <a:gd name="T34" fmla="+- 0 729 456"/>
                                <a:gd name="T35" fmla="*/ 729 h 573"/>
                                <a:gd name="T36" fmla="+- 0 1935 1931"/>
                                <a:gd name="T37" fmla="*/ T36 w 566"/>
                                <a:gd name="T38" fmla="+- 0 792 456"/>
                                <a:gd name="T39" fmla="*/ 792 h 573"/>
                                <a:gd name="T40" fmla="+- 0 1951 1931"/>
                                <a:gd name="T41" fmla="*/ T40 w 566"/>
                                <a:gd name="T42" fmla="+- 0 851 456"/>
                                <a:gd name="T43" fmla="*/ 851 h 573"/>
                                <a:gd name="T44" fmla="+- 0 1986 1931"/>
                                <a:gd name="T45" fmla="*/ T44 w 566"/>
                                <a:gd name="T46" fmla="+- 0 918 456"/>
                                <a:gd name="T47" fmla="*/ 918 h 573"/>
                                <a:gd name="T48" fmla="+- 0 2026 1931"/>
                                <a:gd name="T49" fmla="*/ T48 w 566"/>
                                <a:gd name="T50" fmla="+- 0 962 456"/>
                                <a:gd name="T51" fmla="*/ 962 h 573"/>
                                <a:gd name="T52" fmla="+- 0 2078 1931"/>
                                <a:gd name="T53" fmla="*/ T52 w 566"/>
                                <a:gd name="T54" fmla="+- 0 997 456"/>
                                <a:gd name="T55" fmla="*/ 997 h 573"/>
                                <a:gd name="T56" fmla="+- 0 2135 1931"/>
                                <a:gd name="T57" fmla="*/ T56 w 566"/>
                                <a:gd name="T58" fmla="+- 0 1019 456"/>
                                <a:gd name="T59" fmla="*/ 1019 h 573"/>
                                <a:gd name="T60" fmla="+- 0 2196 1931"/>
                                <a:gd name="T61" fmla="*/ T60 w 566"/>
                                <a:gd name="T62" fmla="+- 0 1029 456"/>
                                <a:gd name="T63" fmla="*/ 1029 h 573"/>
                                <a:gd name="T64" fmla="+- 0 2219 1931"/>
                                <a:gd name="T65" fmla="*/ T64 w 566"/>
                                <a:gd name="T66" fmla="+- 0 1028 456"/>
                                <a:gd name="T67" fmla="*/ 1028 h 573"/>
                                <a:gd name="T68" fmla="+- 0 2280 1931"/>
                                <a:gd name="T69" fmla="*/ T68 w 566"/>
                                <a:gd name="T70" fmla="+- 0 1016 456"/>
                                <a:gd name="T71" fmla="*/ 1016 h 573"/>
                                <a:gd name="T72" fmla="+- 0 2348 1931"/>
                                <a:gd name="T73" fmla="*/ T72 w 566"/>
                                <a:gd name="T74" fmla="+- 0 980 456"/>
                                <a:gd name="T75" fmla="*/ 980 h 573"/>
                                <a:gd name="T76" fmla="+- 0 2497 1931"/>
                                <a:gd name="T77" fmla="*/ T76 w 566"/>
                                <a:gd name="T78" fmla="+- 0 980 456"/>
                                <a:gd name="T79" fmla="*/ 980 h 573"/>
                                <a:gd name="T80" fmla="+- 0 2497 1931"/>
                                <a:gd name="T81" fmla="*/ T80 w 566"/>
                                <a:gd name="T82" fmla="+- 0 891 456"/>
                                <a:gd name="T83" fmla="*/ 891 h 573"/>
                                <a:gd name="T84" fmla="+- 0 2230 1931"/>
                                <a:gd name="T85" fmla="*/ T84 w 566"/>
                                <a:gd name="T86" fmla="+- 0 891 456"/>
                                <a:gd name="T87" fmla="*/ 891 h 573"/>
                                <a:gd name="T88" fmla="+- 0 2205 1931"/>
                                <a:gd name="T89" fmla="*/ T88 w 566"/>
                                <a:gd name="T90" fmla="+- 0 889 456"/>
                                <a:gd name="T91" fmla="*/ 889 h 573"/>
                                <a:gd name="T92" fmla="+- 0 2141 1931"/>
                                <a:gd name="T93" fmla="*/ T92 w 566"/>
                                <a:gd name="T94" fmla="+- 0 866 456"/>
                                <a:gd name="T95" fmla="*/ 866 h 573"/>
                                <a:gd name="T96" fmla="+- 0 2098 1931"/>
                                <a:gd name="T97" fmla="*/ T96 w 566"/>
                                <a:gd name="T98" fmla="+- 0 820 456"/>
                                <a:gd name="T99" fmla="*/ 820 h 573"/>
                                <a:gd name="T100" fmla="+- 0 2078 1931"/>
                                <a:gd name="T101" fmla="*/ T100 w 566"/>
                                <a:gd name="T102" fmla="+- 0 757 456"/>
                                <a:gd name="T103" fmla="*/ 757 h 573"/>
                                <a:gd name="T104" fmla="+- 0 2080 1931"/>
                                <a:gd name="T105" fmla="*/ T104 w 566"/>
                                <a:gd name="T106" fmla="+- 0 729 456"/>
                                <a:gd name="T107" fmla="*/ 729 h 573"/>
                                <a:gd name="T108" fmla="+- 0 2103 1931"/>
                                <a:gd name="T109" fmla="*/ T108 w 566"/>
                                <a:gd name="T110" fmla="+- 0 659 456"/>
                                <a:gd name="T111" fmla="*/ 659 h 573"/>
                                <a:gd name="T112" fmla="+- 0 2147 1931"/>
                                <a:gd name="T113" fmla="*/ T112 w 566"/>
                                <a:gd name="T114" fmla="+- 0 615 456"/>
                                <a:gd name="T115" fmla="*/ 615 h 573"/>
                                <a:gd name="T116" fmla="+- 0 2203 1931"/>
                                <a:gd name="T117" fmla="*/ T116 w 566"/>
                                <a:gd name="T118" fmla="+- 0 595 456"/>
                                <a:gd name="T119" fmla="*/ 595 h 573"/>
                                <a:gd name="T120" fmla="+- 0 2497 1931"/>
                                <a:gd name="T121" fmla="*/ T120 w 566"/>
                                <a:gd name="T122" fmla="+- 0 595 456"/>
                                <a:gd name="T123" fmla="*/ 595 h 573"/>
                                <a:gd name="T124" fmla="+- 0 2497 1931"/>
                                <a:gd name="T125" fmla="*/ T124 w 566"/>
                                <a:gd name="T126" fmla="+- 0 510 456"/>
                                <a:gd name="T127" fmla="*/ 510 h 573"/>
                                <a:gd name="T128" fmla="+- 0 2354 1931"/>
                                <a:gd name="T129" fmla="*/ T128 w 566"/>
                                <a:gd name="T130" fmla="+- 0 510 456"/>
                                <a:gd name="T131" fmla="*/ 510 h 573"/>
                                <a:gd name="T132" fmla="+- 0 2338 1931"/>
                                <a:gd name="T133" fmla="*/ T132 w 566"/>
                                <a:gd name="T134" fmla="+- 0 498 456"/>
                                <a:gd name="T135" fmla="*/ 498 h 573"/>
                                <a:gd name="T136" fmla="+- 0 2321 1931"/>
                                <a:gd name="T137" fmla="*/ T136 w 566"/>
                                <a:gd name="T138" fmla="+- 0 487 456"/>
                                <a:gd name="T139" fmla="*/ 487 h 573"/>
                                <a:gd name="T140" fmla="+- 0 2265 1931"/>
                                <a:gd name="T141" fmla="*/ T140 w 566"/>
                                <a:gd name="T142" fmla="+- 0 464 456"/>
                                <a:gd name="T143" fmla="*/ 464 h 573"/>
                                <a:gd name="T144" fmla="+- 0 2225 1931"/>
                                <a:gd name="T145" fmla="*/ T144 w 566"/>
                                <a:gd name="T146" fmla="+- 0 457 456"/>
                                <a:gd name="T147" fmla="*/ 457 h 573"/>
                                <a:gd name="T148" fmla="+- 0 2204 1931"/>
                                <a:gd name="T149" fmla="*/ T148 w 566"/>
                                <a:gd name="T150" fmla="+- 0 456 456"/>
                                <a:gd name="T151" fmla="*/ 456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66" h="573">
                                  <a:moveTo>
                                    <a:pt x="273" y="0"/>
                                  </a:moveTo>
                                  <a:lnTo>
                                    <a:pt x="205" y="8"/>
                                  </a:lnTo>
                                  <a:lnTo>
                                    <a:pt x="144" y="32"/>
                                  </a:lnTo>
                                  <a:lnTo>
                                    <a:pt x="91" y="69"/>
                                  </a:lnTo>
                                  <a:lnTo>
                                    <a:pt x="49" y="118"/>
                                  </a:lnTo>
                                  <a:lnTo>
                                    <a:pt x="19" y="177"/>
                                  </a:lnTo>
                                  <a:lnTo>
                                    <a:pt x="2" y="243"/>
                                  </a:lnTo>
                                  <a:lnTo>
                                    <a:pt x="0" y="266"/>
                                  </a:lnTo>
                                  <a:lnTo>
                                    <a:pt x="0" y="273"/>
                                  </a:lnTo>
                                  <a:lnTo>
                                    <a:pt x="4" y="336"/>
                                  </a:lnTo>
                                  <a:lnTo>
                                    <a:pt x="20" y="395"/>
                                  </a:lnTo>
                                  <a:lnTo>
                                    <a:pt x="55" y="462"/>
                                  </a:lnTo>
                                  <a:lnTo>
                                    <a:pt x="95" y="506"/>
                                  </a:lnTo>
                                  <a:lnTo>
                                    <a:pt x="147" y="541"/>
                                  </a:lnTo>
                                  <a:lnTo>
                                    <a:pt x="204" y="563"/>
                                  </a:lnTo>
                                  <a:lnTo>
                                    <a:pt x="265" y="573"/>
                                  </a:lnTo>
                                  <a:lnTo>
                                    <a:pt x="288" y="572"/>
                                  </a:lnTo>
                                  <a:lnTo>
                                    <a:pt x="349" y="560"/>
                                  </a:lnTo>
                                  <a:lnTo>
                                    <a:pt x="417" y="524"/>
                                  </a:lnTo>
                                  <a:lnTo>
                                    <a:pt x="566" y="524"/>
                                  </a:lnTo>
                                  <a:lnTo>
                                    <a:pt x="566" y="435"/>
                                  </a:lnTo>
                                  <a:lnTo>
                                    <a:pt x="299" y="435"/>
                                  </a:lnTo>
                                  <a:lnTo>
                                    <a:pt x="274" y="433"/>
                                  </a:lnTo>
                                  <a:lnTo>
                                    <a:pt x="210" y="410"/>
                                  </a:lnTo>
                                  <a:lnTo>
                                    <a:pt x="167" y="364"/>
                                  </a:lnTo>
                                  <a:lnTo>
                                    <a:pt x="147" y="301"/>
                                  </a:lnTo>
                                  <a:lnTo>
                                    <a:pt x="149" y="273"/>
                                  </a:lnTo>
                                  <a:lnTo>
                                    <a:pt x="172" y="203"/>
                                  </a:lnTo>
                                  <a:lnTo>
                                    <a:pt x="216" y="159"/>
                                  </a:lnTo>
                                  <a:lnTo>
                                    <a:pt x="272" y="139"/>
                                  </a:lnTo>
                                  <a:lnTo>
                                    <a:pt x="566" y="139"/>
                                  </a:lnTo>
                                  <a:lnTo>
                                    <a:pt x="566" y="54"/>
                                  </a:lnTo>
                                  <a:lnTo>
                                    <a:pt x="423" y="54"/>
                                  </a:lnTo>
                                  <a:lnTo>
                                    <a:pt x="407" y="42"/>
                                  </a:lnTo>
                                  <a:lnTo>
                                    <a:pt x="390" y="31"/>
                                  </a:lnTo>
                                  <a:lnTo>
                                    <a:pt x="334" y="8"/>
                                  </a:lnTo>
                                  <a:lnTo>
                                    <a:pt x="294" y="1"/>
                                  </a:lnTo>
                                  <a:lnTo>
                                    <a:pt x="273"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1"/>
                          <wps:cNvSpPr>
                            <a:spLocks/>
                          </wps:cNvSpPr>
                          <wps:spPr bwMode="auto">
                            <a:xfrm>
                              <a:off x="1931" y="456"/>
                              <a:ext cx="566" cy="573"/>
                            </a:xfrm>
                            <a:custGeom>
                              <a:avLst/>
                              <a:gdLst>
                                <a:gd name="T0" fmla="+- 0 2497 1931"/>
                                <a:gd name="T1" fmla="*/ T0 w 566"/>
                                <a:gd name="T2" fmla="+- 0 980 456"/>
                                <a:gd name="T3" fmla="*/ 980 h 573"/>
                                <a:gd name="T4" fmla="+- 0 2348 1931"/>
                                <a:gd name="T5" fmla="*/ T4 w 566"/>
                                <a:gd name="T6" fmla="+- 0 980 456"/>
                                <a:gd name="T7" fmla="*/ 980 h 573"/>
                                <a:gd name="T8" fmla="+- 0 2354 1931"/>
                                <a:gd name="T9" fmla="*/ T8 w 566"/>
                                <a:gd name="T10" fmla="+- 0 1005 456"/>
                                <a:gd name="T11" fmla="*/ 1005 h 573"/>
                                <a:gd name="T12" fmla="+- 0 2354 1931"/>
                                <a:gd name="T13" fmla="*/ T12 w 566"/>
                                <a:gd name="T14" fmla="+- 0 1012 456"/>
                                <a:gd name="T15" fmla="*/ 1012 h 573"/>
                                <a:gd name="T16" fmla="+- 0 2360 1931"/>
                                <a:gd name="T17" fmla="*/ T16 w 566"/>
                                <a:gd name="T18" fmla="+- 0 1017 456"/>
                                <a:gd name="T19" fmla="*/ 1017 h 573"/>
                                <a:gd name="T20" fmla="+- 0 2491 1931"/>
                                <a:gd name="T21" fmla="*/ T20 w 566"/>
                                <a:gd name="T22" fmla="+- 0 1017 456"/>
                                <a:gd name="T23" fmla="*/ 1017 h 573"/>
                                <a:gd name="T24" fmla="+- 0 2497 1931"/>
                                <a:gd name="T25" fmla="*/ T24 w 566"/>
                                <a:gd name="T26" fmla="+- 0 1012 456"/>
                                <a:gd name="T27" fmla="*/ 1012 h 573"/>
                                <a:gd name="T28" fmla="+- 0 2497 1931"/>
                                <a:gd name="T29" fmla="*/ T28 w 566"/>
                                <a:gd name="T30" fmla="+- 0 980 456"/>
                                <a:gd name="T31" fmla="*/ 980 h 5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6" h="573">
                                  <a:moveTo>
                                    <a:pt x="566" y="524"/>
                                  </a:moveTo>
                                  <a:lnTo>
                                    <a:pt x="417" y="524"/>
                                  </a:lnTo>
                                  <a:lnTo>
                                    <a:pt x="423" y="549"/>
                                  </a:lnTo>
                                  <a:lnTo>
                                    <a:pt x="423" y="556"/>
                                  </a:lnTo>
                                  <a:lnTo>
                                    <a:pt x="429" y="561"/>
                                  </a:lnTo>
                                  <a:lnTo>
                                    <a:pt x="560" y="561"/>
                                  </a:lnTo>
                                  <a:lnTo>
                                    <a:pt x="566" y="556"/>
                                  </a:lnTo>
                                  <a:lnTo>
                                    <a:pt x="566" y="524"/>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0"/>
                          <wps:cNvSpPr>
                            <a:spLocks/>
                          </wps:cNvSpPr>
                          <wps:spPr bwMode="auto">
                            <a:xfrm>
                              <a:off x="1931" y="456"/>
                              <a:ext cx="566" cy="573"/>
                            </a:xfrm>
                            <a:custGeom>
                              <a:avLst/>
                              <a:gdLst>
                                <a:gd name="T0" fmla="+- 0 2497 1931"/>
                                <a:gd name="T1" fmla="*/ T0 w 566"/>
                                <a:gd name="T2" fmla="+- 0 595 456"/>
                                <a:gd name="T3" fmla="*/ 595 h 573"/>
                                <a:gd name="T4" fmla="+- 0 2203 1931"/>
                                <a:gd name="T5" fmla="*/ T4 w 566"/>
                                <a:gd name="T6" fmla="+- 0 595 456"/>
                                <a:gd name="T7" fmla="*/ 595 h 573"/>
                                <a:gd name="T8" fmla="+- 0 2231 1931"/>
                                <a:gd name="T9" fmla="*/ T8 w 566"/>
                                <a:gd name="T10" fmla="+- 0 596 456"/>
                                <a:gd name="T11" fmla="*/ 596 h 573"/>
                                <a:gd name="T12" fmla="+- 0 2256 1931"/>
                                <a:gd name="T13" fmla="*/ T12 w 566"/>
                                <a:gd name="T14" fmla="+- 0 601 456"/>
                                <a:gd name="T15" fmla="*/ 601 h 573"/>
                                <a:gd name="T16" fmla="+- 0 2316 1931"/>
                                <a:gd name="T17" fmla="*/ T16 w 566"/>
                                <a:gd name="T18" fmla="+- 0 633 456"/>
                                <a:gd name="T19" fmla="*/ 633 h 573"/>
                                <a:gd name="T20" fmla="+- 0 2353 1931"/>
                                <a:gd name="T21" fmla="*/ T20 w 566"/>
                                <a:gd name="T22" fmla="+- 0 683 456"/>
                                <a:gd name="T23" fmla="*/ 683 h 573"/>
                                <a:gd name="T24" fmla="+- 0 2365 1931"/>
                                <a:gd name="T25" fmla="*/ T24 w 566"/>
                                <a:gd name="T26" fmla="+- 0 742 456"/>
                                <a:gd name="T27" fmla="*/ 742 h 573"/>
                                <a:gd name="T28" fmla="+- 0 2365 1931"/>
                                <a:gd name="T29" fmla="*/ T28 w 566"/>
                                <a:gd name="T30" fmla="+- 0 743 456"/>
                                <a:gd name="T31" fmla="*/ 743 h 573"/>
                                <a:gd name="T32" fmla="+- 0 2364 1931"/>
                                <a:gd name="T33" fmla="*/ T32 w 566"/>
                                <a:gd name="T34" fmla="+- 0 764 456"/>
                                <a:gd name="T35" fmla="*/ 764 h 573"/>
                                <a:gd name="T36" fmla="+- 0 2341 1931"/>
                                <a:gd name="T37" fmla="*/ T36 w 566"/>
                                <a:gd name="T38" fmla="+- 0 825 456"/>
                                <a:gd name="T39" fmla="*/ 825 h 573"/>
                                <a:gd name="T40" fmla="+- 0 2295 1931"/>
                                <a:gd name="T41" fmla="*/ T40 w 566"/>
                                <a:gd name="T42" fmla="+- 0 871 456"/>
                                <a:gd name="T43" fmla="*/ 871 h 573"/>
                                <a:gd name="T44" fmla="+- 0 2230 1931"/>
                                <a:gd name="T45" fmla="*/ T44 w 566"/>
                                <a:gd name="T46" fmla="+- 0 891 456"/>
                                <a:gd name="T47" fmla="*/ 891 h 573"/>
                                <a:gd name="T48" fmla="+- 0 2497 1931"/>
                                <a:gd name="T49" fmla="*/ T48 w 566"/>
                                <a:gd name="T50" fmla="+- 0 891 456"/>
                                <a:gd name="T51" fmla="*/ 891 h 573"/>
                                <a:gd name="T52" fmla="+- 0 2497 1931"/>
                                <a:gd name="T53" fmla="*/ T52 w 566"/>
                                <a:gd name="T54" fmla="+- 0 595 456"/>
                                <a:gd name="T55" fmla="*/ 59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6" h="573">
                                  <a:moveTo>
                                    <a:pt x="566" y="139"/>
                                  </a:moveTo>
                                  <a:lnTo>
                                    <a:pt x="272" y="139"/>
                                  </a:lnTo>
                                  <a:lnTo>
                                    <a:pt x="300" y="140"/>
                                  </a:lnTo>
                                  <a:lnTo>
                                    <a:pt x="325" y="145"/>
                                  </a:lnTo>
                                  <a:lnTo>
                                    <a:pt x="385" y="177"/>
                                  </a:lnTo>
                                  <a:lnTo>
                                    <a:pt x="422" y="227"/>
                                  </a:lnTo>
                                  <a:lnTo>
                                    <a:pt x="434" y="286"/>
                                  </a:lnTo>
                                  <a:lnTo>
                                    <a:pt x="434" y="287"/>
                                  </a:lnTo>
                                  <a:lnTo>
                                    <a:pt x="433" y="308"/>
                                  </a:lnTo>
                                  <a:lnTo>
                                    <a:pt x="410" y="369"/>
                                  </a:lnTo>
                                  <a:lnTo>
                                    <a:pt x="364" y="415"/>
                                  </a:lnTo>
                                  <a:lnTo>
                                    <a:pt x="299" y="435"/>
                                  </a:lnTo>
                                  <a:lnTo>
                                    <a:pt x="566" y="435"/>
                                  </a:lnTo>
                                  <a:lnTo>
                                    <a:pt x="566" y="139"/>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9"/>
                          <wps:cNvSpPr>
                            <a:spLocks/>
                          </wps:cNvSpPr>
                          <wps:spPr bwMode="auto">
                            <a:xfrm>
                              <a:off x="1931" y="456"/>
                              <a:ext cx="566" cy="573"/>
                            </a:xfrm>
                            <a:custGeom>
                              <a:avLst/>
                              <a:gdLst>
                                <a:gd name="T0" fmla="+- 0 2491 1931"/>
                                <a:gd name="T1" fmla="*/ T0 w 566"/>
                                <a:gd name="T2" fmla="+- 0 467 456"/>
                                <a:gd name="T3" fmla="*/ 467 h 573"/>
                                <a:gd name="T4" fmla="+- 0 2360 1931"/>
                                <a:gd name="T5" fmla="*/ T4 w 566"/>
                                <a:gd name="T6" fmla="+- 0 467 456"/>
                                <a:gd name="T7" fmla="*/ 467 h 573"/>
                                <a:gd name="T8" fmla="+- 0 2354 1931"/>
                                <a:gd name="T9" fmla="*/ T8 w 566"/>
                                <a:gd name="T10" fmla="+- 0 472 456"/>
                                <a:gd name="T11" fmla="*/ 472 h 573"/>
                                <a:gd name="T12" fmla="+- 0 2354 1931"/>
                                <a:gd name="T13" fmla="*/ T12 w 566"/>
                                <a:gd name="T14" fmla="+- 0 510 456"/>
                                <a:gd name="T15" fmla="*/ 510 h 573"/>
                                <a:gd name="T16" fmla="+- 0 2497 1931"/>
                                <a:gd name="T17" fmla="*/ T16 w 566"/>
                                <a:gd name="T18" fmla="+- 0 510 456"/>
                                <a:gd name="T19" fmla="*/ 510 h 573"/>
                                <a:gd name="T20" fmla="+- 0 2497 1931"/>
                                <a:gd name="T21" fmla="*/ T20 w 566"/>
                                <a:gd name="T22" fmla="+- 0 472 456"/>
                                <a:gd name="T23" fmla="*/ 472 h 573"/>
                                <a:gd name="T24" fmla="+- 0 2491 1931"/>
                                <a:gd name="T25" fmla="*/ T24 w 566"/>
                                <a:gd name="T26" fmla="+- 0 467 456"/>
                                <a:gd name="T27" fmla="*/ 467 h 573"/>
                              </a:gdLst>
                              <a:ahLst/>
                              <a:cxnLst>
                                <a:cxn ang="0">
                                  <a:pos x="T1" y="T3"/>
                                </a:cxn>
                                <a:cxn ang="0">
                                  <a:pos x="T5" y="T7"/>
                                </a:cxn>
                                <a:cxn ang="0">
                                  <a:pos x="T9" y="T11"/>
                                </a:cxn>
                                <a:cxn ang="0">
                                  <a:pos x="T13" y="T15"/>
                                </a:cxn>
                                <a:cxn ang="0">
                                  <a:pos x="T17" y="T19"/>
                                </a:cxn>
                                <a:cxn ang="0">
                                  <a:pos x="T21" y="T23"/>
                                </a:cxn>
                                <a:cxn ang="0">
                                  <a:pos x="T25" y="T27"/>
                                </a:cxn>
                              </a:cxnLst>
                              <a:rect l="0" t="0" r="r" b="b"/>
                              <a:pathLst>
                                <a:path w="566" h="573">
                                  <a:moveTo>
                                    <a:pt x="560" y="11"/>
                                  </a:moveTo>
                                  <a:lnTo>
                                    <a:pt x="429" y="11"/>
                                  </a:lnTo>
                                  <a:lnTo>
                                    <a:pt x="423" y="16"/>
                                  </a:lnTo>
                                  <a:lnTo>
                                    <a:pt x="423" y="54"/>
                                  </a:lnTo>
                                  <a:lnTo>
                                    <a:pt x="566" y="54"/>
                                  </a:lnTo>
                                  <a:lnTo>
                                    <a:pt x="566" y="16"/>
                                  </a:lnTo>
                                  <a:lnTo>
                                    <a:pt x="560" y="11"/>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3"/>
                        <wpg:cNvGrpSpPr>
                          <a:grpSpLocks/>
                        </wpg:cNvGrpSpPr>
                        <wpg:grpSpPr bwMode="auto">
                          <a:xfrm>
                            <a:off x="456" y="314"/>
                            <a:ext cx="466" cy="714"/>
                            <a:chOff x="456" y="314"/>
                            <a:chExt cx="466" cy="714"/>
                          </a:xfrm>
                        </wpg:grpSpPr>
                        <wps:wsp>
                          <wps:cNvPr id="11" name="Freeform 27"/>
                          <wps:cNvSpPr>
                            <a:spLocks/>
                          </wps:cNvSpPr>
                          <wps:spPr bwMode="auto">
                            <a:xfrm>
                              <a:off x="456" y="314"/>
                              <a:ext cx="466" cy="714"/>
                            </a:xfrm>
                            <a:custGeom>
                              <a:avLst/>
                              <a:gdLst>
                                <a:gd name="T0" fmla="+- 0 702 456"/>
                                <a:gd name="T1" fmla="*/ T0 w 466"/>
                                <a:gd name="T2" fmla="+- 0 594 314"/>
                                <a:gd name="T3" fmla="*/ 594 h 714"/>
                                <a:gd name="T4" fmla="+- 0 555 456"/>
                                <a:gd name="T5" fmla="*/ T4 w 466"/>
                                <a:gd name="T6" fmla="+- 0 594 314"/>
                                <a:gd name="T7" fmla="*/ 594 h 714"/>
                                <a:gd name="T8" fmla="+- 0 555 456"/>
                                <a:gd name="T9" fmla="*/ T8 w 466"/>
                                <a:gd name="T10" fmla="+- 0 784 314"/>
                                <a:gd name="T11" fmla="*/ 784 h 714"/>
                                <a:gd name="T12" fmla="+- 0 559 456"/>
                                <a:gd name="T13" fmla="*/ T12 w 466"/>
                                <a:gd name="T14" fmla="+- 0 856 314"/>
                                <a:gd name="T15" fmla="*/ 856 h 714"/>
                                <a:gd name="T16" fmla="+- 0 582 456"/>
                                <a:gd name="T17" fmla="*/ T16 w 466"/>
                                <a:gd name="T18" fmla="+- 0 927 314"/>
                                <a:gd name="T19" fmla="*/ 927 h 714"/>
                                <a:gd name="T20" fmla="+- 0 633 456"/>
                                <a:gd name="T21" fmla="*/ T20 w 466"/>
                                <a:gd name="T22" fmla="+- 0 984 314"/>
                                <a:gd name="T23" fmla="*/ 984 h 714"/>
                                <a:gd name="T24" fmla="+- 0 705 456"/>
                                <a:gd name="T25" fmla="*/ T24 w 466"/>
                                <a:gd name="T26" fmla="+- 0 1018 314"/>
                                <a:gd name="T27" fmla="*/ 1018 h 714"/>
                                <a:gd name="T28" fmla="+- 0 770 456"/>
                                <a:gd name="T29" fmla="*/ T28 w 466"/>
                                <a:gd name="T30" fmla="+- 0 1028 314"/>
                                <a:gd name="T31" fmla="*/ 1028 h 714"/>
                                <a:gd name="T32" fmla="+- 0 800 456"/>
                                <a:gd name="T33" fmla="*/ T32 w 466"/>
                                <a:gd name="T34" fmla="+- 0 1027 314"/>
                                <a:gd name="T35" fmla="*/ 1027 h 714"/>
                                <a:gd name="T36" fmla="+- 0 869 456"/>
                                <a:gd name="T37" fmla="*/ T36 w 466"/>
                                <a:gd name="T38" fmla="+- 0 1016 314"/>
                                <a:gd name="T39" fmla="*/ 1016 h 714"/>
                                <a:gd name="T40" fmla="+- 0 921 456"/>
                                <a:gd name="T41" fmla="*/ T40 w 466"/>
                                <a:gd name="T42" fmla="+- 0 978 314"/>
                                <a:gd name="T43" fmla="*/ 978 h 714"/>
                                <a:gd name="T44" fmla="+- 0 917 456"/>
                                <a:gd name="T45" fmla="*/ T44 w 466"/>
                                <a:gd name="T46" fmla="+- 0 972 314"/>
                                <a:gd name="T47" fmla="*/ 972 h 714"/>
                                <a:gd name="T48" fmla="+- 0 911 456"/>
                                <a:gd name="T49" fmla="*/ T48 w 466"/>
                                <a:gd name="T50" fmla="+- 0 962 314"/>
                                <a:gd name="T51" fmla="*/ 962 h 714"/>
                                <a:gd name="T52" fmla="+- 0 869 456"/>
                                <a:gd name="T53" fmla="*/ T52 w 466"/>
                                <a:gd name="T54" fmla="+- 0 895 314"/>
                                <a:gd name="T55" fmla="*/ 895 h 714"/>
                                <a:gd name="T56" fmla="+- 0 793 456"/>
                                <a:gd name="T57" fmla="*/ T56 w 466"/>
                                <a:gd name="T58" fmla="+- 0 895 314"/>
                                <a:gd name="T59" fmla="*/ 895 h 714"/>
                                <a:gd name="T60" fmla="+- 0 769 456"/>
                                <a:gd name="T61" fmla="*/ T60 w 466"/>
                                <a:gd name="T62" fmla="+- 0 893 314"/>
                                <a:gd name="T63" fmla="*/ 893 h 714"/>
                                <a:gd name="T64" fmla="+- 0 718 456"/>
                                <a:gd name="T65" fmla="*/ T64 w 466"/>
                                <a:gd name="T66" fmla="+- 0 859 314"/>
                                <a:gd name="T67" fmla="*/ 859 h 714"/>
                                <a:gd name="T68" fmla="+- 0 703 456"/>
                                <a:gd name="T69" fmla="*/ T68 w 466"/>
                                <a:gd name="T70" fmla="+- 0 804 314"/>
                                <a:gd name="T71" fmla="*/ 804 h 714"/>
                                <a:gd name="T72" fmla="+- 0 702 456"/>
                                <a:gd name="T73" fmla="*/ T72 w 466"/>
                                <a:gd name="T74" fmla="+- 0 594 314"/>
                                <a:gd name="T75" fmla="*/ 594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6" h="714">
                                  <a:moveTo>
                                    <a:pt x="246" y="280"/>
                                  </a:moveTo>
                                  <a:lnTo>
                                    <a:pt x="99" y="280"/>
                                  </a:lnTo>
                                  <a:lnTo>
                                    <a:pt x="99" y="470"/>
                                  </a:lnTo>
                                  <a:lnTo>
                                    <a:pt x="103" y="542"/>
                                  </a:lnTo>
                                  <a:lnTo>
                                    <a:pt x="126" y="613"/>
                                  </a:lnTo>
                                  <a:lnTo>
                                    <a:pt x="177" y="670"/>
                                  </a:lnTo>
                                  <a:lnTo>
                                    <a:pt x="249" y="704"/>
                                  </a:lnTo>
                                  <a:lnTo>
                                    <a:pt x="314" y="714"/>
                                  </a:lnTo>
                                  <a:lnTo>
                                    <a:pt x="344" y="713"/>
                                  </a:lnTo>
                                  <a:lnTo>
                                    <a:pt x="413" y="702"/>
                                  </a:lnTo>
                                  <a:lnTo>
                                    <a:pt x="465" y="664"/>
                                  </a:lnTo>
                                  <a:lnTo>
                                    <a:pt x="461" y="658"/>
                                  </a:lnTo>
                                  <a:lnTo>
                                    <a:pt x="455" y="648"/>
                                  </a:lnTo>
                                  <a:lnTo>
                                    <a:pt x="413" y="581"/>
                                  </a:lnTo>
                                  <a:lnTo>
                                    <a:pt x="337" y="581"/>
                                  </a:lnTo>
                                  <a:lnTo>
                                    <a:pt x="313" y="579"/>
                                  </a:lnTo>
                                  <a:lnTo>
                                    <a:pt x="262" y="545"/>
                                  </a:lnTo>
                                  <a:lnTo>
                                    <a:pt x="247" y="490"/>
                                  </a:lnTo>
                                  <a:lnTo>
                                    <a:pt x="246" y="28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6"/>
                          <wps:cNvSpPr>
                            <a:spLocks/>
                          </wps:cNvSpPr>
                          <wps:spPr bwMode="auto">
                            <a:xfrm>
                              <a:off x="456" y="314"/>
                              <a:ext cx="466" cy="714"/>
                            </a:xfrm>
                            <a:custGeom>
                              <a:avLst/>
                              <a:gdLst>
                                <a:gd name="T0" fmla="+- 0 850 456"/>
                                <a:gd name="T1" fmla="*/ T0 w 466"/>
                                <a:gd name="T2" fmla="+- 0 878 314"/>
                                <a:gd name="T3" fmla="*/ 878 h 714"/>
                                <a:gd name="T4" fmla="+- 0 842 456"/>
                                <a:gd name="T5" fmla="*/ T4 w 466"/>
                                <a:gd name="T6" fmla="+- 0 882 314"/>
                                <a:gd name="T7" fmla="*/ 882 h 714"/>
                                <a:gd name="T8" fmla="+- 0 825 456"/>
                                <a:gd name="T9" fmla="*/ T8 w 466"/>
                                <a:gd name="T10" fmla="+- 0 889 314"/>
                                <a:gd name="T11" fmla="*/ 889 h 714"/>
                                <a:gd name="T12" fmla="+- 0 804 456"/>
                                <a:gd name="T13" fmla="*/ T12 w 466"/>
                                <a:gd name="T14" fmla="+- 0 894 314"/>
                                <a:gd name="T15" fmla="*/ 894 h 714"/>
                                <a:gd name="T16" fmla="+- 0 793 456"/>
                                <a:gd name="T17" fmla="*/ T16 w 466"/>
                                <a:gd name="T18" fmla="+- 0 895 314"/>
                                <a:gd name="T19" fmla="*/ 895 h 714"/>
                                <a:gd name="T20" fmla="+- 0 869 456"/>
                                <a:gd name="T21" fmla="*/ T20 w 466"/>
                                <a:gd name="T22" fmla="+- 0 895 314"/>
                                <a:gd name="T23" fmla="*/ 895 h 714"/>
                                <a:gd name="T24" fmla="+- 0 864 456"/>
                                <a:gd name="T25" fmla="*/ T24 w 466"/>
                                <a:gd name="T26" fmla="+- 0 887 314"/>
                                <a:gd name="T27" fmla="*/ 887 h 714"/>
                                <a:gd name="T28" fmla="+- 0 859 456"/>
                                <a:gd name="T29" fmla="*/ T28 w 466"/>
                                <a:gd name="T30" fmla="+- 0 879 314"/>
                                <a:gd name="T31" fmla="*/ 879 h 714"/>
                                <a:gd name="T32" fmla="+- 0 850 456"/>
                                <a:gd name="T33" fmla="*/ T32 w 466"/>
                                <a:gd name="T34" fmla="+- 0 878 314"/>
                                <a:gd name="T35" fmla="*/ 878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6" h="714">
                                  <a:moveTo>
                                    <a:pt x="394" y="564"/>
                                  </a:moveTo>
                                  <a:lnTo>
                                    <a:pt x="386" y="568"/>
                                  </a:lnTo>
                                  <a:lnTo>
                                    <a:pt x="369" y="575"/>
                                  </a:lnTo>
                                  <a:lnTo>
                                    <a:pt x="348" y="580"/>
                                  </a:lnTo>
                                  <a:lnTo>
                                    <a:pt x="337" y="581"/>
                                  </a:lnTo>
                                  <a:lnTo>
                                    <a:pt x="413" y="581"/>
                                  </a:lnTo>
                                  <a:lnTo>
                                    <a:pt x="408" y="573"/>
                                  </a:lnTo>
                                  <a:lnTo>
                                    <a:pt x="403" y="565"/>
                                  </a:lnTo>
                                  <a:lnTo>
                                    <a:pt x="394" y="564"/>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5"/>
                          <wps:cNvSpPr>
                            <a:spLocks/>
                          </wps:cNvSpPr>
                          <wps:spPr bwMode="auto">
                            <a:xfrm>
                              <a:off x="456" y="314"/>
                              <a:ext cx="466" cy="714"/>
                            </a:xfrm>
                            <a:custGeom>
                              <a:avLst/>
                              <a:gdLst>
                                <a:gd name="T0" fmla="+- 0 861 456"/>
                                <a:gd name="T1" fmla="*/ T0 w 466"/>
                                <a:gd name="T2" fmla="+- 0 466 314"/>
                                <a:gd name="T3" fmla="*/ 466 h 714"/>
                                <a:gd name="T4" fmla="+- 0 461 456"/>
                                <a:gd name="T5" fmla="*/ T4 w 466"/>
                                <a:gd name="T6" fmla="+- 0 466 314"/>
                                <a:gd name="T7" fmla="*/ 466 h 714"/>
                                <a:gd name="T8" fmla="+- 0 456 456"/>
                                <a:gd name="T9" fmla="*/ T8 w 466"/>
                                <a:gd name="T10" fmla="+- 0 472 314"/>
                                <a:gd name="T11" fmla="*/ 472 h 714"/>
                                <a:gd name="T12" fmla="+- 0 456 456"/>
                                <a:gd name="T13" fmla="*/ T12 w 466"/>
                                <a:gd name="T14" fmla="+- 0 588 314"/>
                                <a:gd name="T15" fmla="*/ 588 h 714"/>
                                <a:gd name="T16" fmla="+- 0 461 456"/>
                                <a:gd name="T17" fmla="*/ T16 w 466"/>
                                <a:gd name="T18" fmla="+- 0 594 314"/>
                                <a:gd name="T19" fmla="*/ 594 h 714"/>
                                <a:gd name="T20" fmla="+- 0 861 456"/>
                                <a:gd name="T21" fmla="*/ T20 w 466"/>
                                <a:gd name="T22" fmla="+- 0 594 314"/>
                                <a:gd name="T23" fmla="*/ 594 h 714"/>
                                <a:gd name="T24" fmla="+- 0 867 456"/>
                                <a:gd name="T25" fmla="*/ T24 w 466"/>
                                <a:gd name="T26" fmla="+- 0 589 314"/>
                                <a:gd name="T27" fmla="*/ 589 h 714"/>
                                <a:gd name="T28" fmla="+- 0 867 456"/>
                                <a:gd name="T29" fmla="*/ T28 w 466"/>
                                <a:gd name="T30" fmla="+- 0 471 314"/>
                                <a:gd name="T31" fmla="*/ 471 h 714"/>
                                <a:gd name="T32" fmla="+- 0 861 456"/>
                                <a:gd name="T33" fmla="*/ T32 w 466"/>
                                <a:gd name="T34" fmla="+- 0 466 314"/>
                                <a:gd name="T35" fmla="*/ 46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6" h="714">
                                  <a:moveTo>
                                    <a:pt x="405" y="152"/>
                                  </a:moveTo>
                                  <a:lnTo>
                                    <a:pt x="5" y="152"/>
                                  </a:lnTo>
                                  <a:lnTo>
                                    <a:pt x="0" y="158"/>
                                  </a:lnTo>
                                  <a:lnTo>
                                    <a:pt x="0" y="274"/>
                                  </a:lnTo>
                                  <a:lnTo>
                                    <a:pt x="5" y="280"/>
                                  </a:lnTo>
                                  <a:lnTo>
                                    <a:pt x="405" y="280"/>
                                  </a:lnTo>
                                  <a:lnTo>
                                    <a:pt x="411" y="275"/>
                                  </a:lnTo>
                                  <a:lnTo>
                                    <a:pt x="411" y="157"/>
                                  </a:lnTo>
                                  <a:lnTo>
                                    <a:pt x="405" y="152"/>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456" y="314"/>
                              <a:ext cx="466" cy="714"/>
                            </a:xfrm>
                            <a:custGeom>
                              <a:avLst/>
                              <a:gdLst>
                                <a:gd name="T0" fmla="+- 0 697 456"/>
                                <a:gd name="T1" fmla="*/ T0 w 466"/>
                                <a:gd name="T2" fmla="+- 0 314 314"/>
                                <a:gd name="T3" fmla="*/ 314 h 714"/>
                                <a:gd name="T4" fmla="+- 0 560 456"/>
                                <a:gd name="T5" fmla="*/ T4 w 466"/>
                                <a:gd name="T6" fmla="+- 0 314 314"/>
                                <a:gd name="T7" fmla="*/ 314 h 714"/>
                                <a:gd name="T8" fmla="+- 0 555 456"/>
                                <a:gd name="T9" fmla="*/ T8 w 466"/>
                                <a:gd name="T10" fmla="+- 0 319 314"/>
                                <a:gd name="T11" fmla="*/ 319 h 714"/>
                                <a:gd name="T12" fmla="+- 0 555 456"/>
                                <a:gd name="T13" fmla="*/ T12 w 466"/>
                                <a:gd name="T14" fmla="+- 0 466 314"/>
                                <a:gd name="T15" fmla="*/ 466 h 714"/>
                                <a:gd name="T16" fmla="+- 0 702 456"/>
                                <a:gd name="T17" fmla="*/ T16 w 466"/>
                                <a:gd name="T18" fmla="+- 0 466 314"/>
                                <a:gd name="T19" fmla="*/ 466 h 714"/>
                                <a:gd name="T20" fmla="+- 0 702 456"/>
                                <a:gd name="T21" fmla="*/ T20 w 466"/>
                                <a:gd name="T22" fmla="+- 0 319 314"/>
                                <a:gd name="T23" fmla="*/ 319 h 714"/>
                                <a:gd name="T24" fmla="+- 0 697 456"/>
                                <a:gd name="T25" fmla="*/ T24 w 466"/>
                                <a:gd name="T26" fmla="+- 0 314 314"/>
                                <a:gd name="T27" fmla="*/ 314 h 714"/>
                              </a:gdLst>
                              <a:ahLst/>
                              <a:cxnLst>
                                <a:cxn ang="0">
                                  <a:pos x="T1" y="T3"/>
                                </a:cxn>
                                <a:cxn ang="0">
                                  <a:pos x="T5" y="T7"/>
                                </a:cxn>
                                <a:cxn ang="0">
                                  <a:pos x="T9" y="T11"/>
                                </a:cxn>
                                <a:cxn ang="0">
                                  <a:pos x="T13" y="T15"/>
                                </a:cxn>
                                <a:cxn ang="0">
                                  <a:pos x="T17" y="T19"/>
                                </a:cxn>
                                <a:cxn ang="0">
                                  <a:pos x="T21" y="T23"/>
                                </a:cxn>
                                <a:cxn ang="0">
                                  <a:pos x="T25" y="T27"/>
                                </a:cxn>
                              </a:cxnLst>
                              <a:rect l="0" t="0" r="r" b="b"/>
                              <a:pathLst>
                                <a:path w="466" h="714">
                                  <a:moveTo>
                                    <a:pt x="241" y="0"/>
                                  </a:moveTo>
                                  <a:lnTo>
                                    <a:pt x="104" y="0"/>
                                  </a:lnTo>
                                  <a:lnTo>
                                    <a:pt x="99" y="5"/>
                                  </a:lnTo>
                                  <a:lnTo>
                                    <a:pt x="99" y="152"/>
                                  </a:lnTo>
                                  <a:lnTo>
                                    <a:pt x="246" y="152"/>
                                  </a:lnTo>
                                  <a:lnTo>
                                    <a:pt x="246" y="5"/>
                                  </a:lnTo>
                                  <a:lnTo>
                                    <a:pt x="241"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9"/>
                        <wpg:cNvGrpSpPr>
                          <a:grpSpLocks/>
                        </wpg:cNvGrpSpPr>
                        <wpg:grpSpPr bwMode="auto">
                          <a:xfrm>
                            <a:off x="888" y="455"/>
                            <a:ext cx="522" cy="573"/>
                            <a:chOff x="888" y="455"/>
                            <a:chExt cx="522" cy="573"/>
                          </a:xfrm>
                        </wpg:grpSpPr>
                        <wps:wsp>
                          <wps:cNvPr id="16" name="Freeform 22"/>
                          <wps:cNvSpPr>
                            <a:spLocks/>
                          </wps:cNvSpPr>
                          <wps:spPr bwMode="auto">
                            <a:xfrm>
                              <a:off x="888" y="455"/>
                              <a:ext cx="522" cy="573"/>
                            </a:xfrm>
                            <a:custGeom>
                              <a:avLst/>
                              <a:gdLst>
                                <a:gd name="T0" fmla="+- 0 1152 888"/>
                                <a:gd name="T1" fmla="*/ T0 w 522"/>
                                <a:gd name="T2" fmla="+- 0 455 455"/>
                                <a:gd name="T3" fmla="*/ 455 h 573"/>
                                <a:gd name="T4" fmla="+- 0 1090 888"/>
                                <a:gd name="T5" fmla="*/ T4 w 522"/>
                                <a:gd name="T6" fmla="+- 0 462 455"/>
                                <a:gd name="T7" fmla="*/ 462 h 573"/>
                                <a:gd name="T8" fmla="+- 0 1033 888"/>
                                <a:gd name="T9" fmla="*/ T8 w 522"/>
                                <a:gd name="T10" fmla="+- 0 483 455"/>
                                <a:gd name="T11" fmla="*/ 483 h 573"/>
                                <a:gd name="T12" fmla="+- 0 982 888"/>
                                <a:gd name="T13" fmla="*/ T12 w 522"/>
                                <a:gd name="T14" fmla="+- 0 518 455"/>
                                <a:gd name="T15" fmla="*/ 518 h 573"/>
                                <a:gd name="T16" fmla="+- 0 941 888"/>
                                <a:gd name="T17" fmla="*/ T16 w 522"/>
                                <a:gd name="T18" fmla="+- 0 566 455"/>
                                <a:gd name="T19" fmla="*/ 566 h 573"/>
                                <a:gd name="T20" fmla="+- 0 912 888"/>
                                <a:gd name="T21" fmla="*/ T20 w 522"/>
                                <a:gd name="T22" fmla="+- 0 620 455"/>
                                <a:gd name="T23" fmla="*/ 620 h 573"/>
                                <a:gd name="T24" fmla="+- 0 891 888"/>
                                <a:gd name="T25" fmla="*/ T24 w 522"/>
                                <a:gd name="T26" fmla="+- 0 697 455"/>
                                <a:gd name="T27" fmla="*/ 697 h 573"/>
                                <a:gd name="T28" fmla="+- 0 888 888"/>
                                <a:gd name="T29" fmla="*/ T28 w 522"/>
                                <a:gd name="T30" fmla="+- 0 737 455"/>
                                <a:gd name="T31" fmla="*/ 737 h 573"/>
                                <a:gd name="T32" fmla="+- 0 889 888"/>
                                <a:gd name="T33" fmla="*/ T32 w 522"/>
                                <a:gd name="T34" fmla="+- 0 763 455"/>
                                <a:gd name="T35" fmla="*/ 763 h 573"/>
                                <a:gd name="T36" fmla="+- 0 901 888"/>
                                <a:gd name="T37" fmla="*/ T36 w 522"/>
                                <a:gd name="T38" fmla="+- 0 834 455"/>
                                <a:gd name="T39" fmla="*/ 834 h 573"/>
                                <a:gd name="T40" fmla="+- 0 928 888"/>
                                <a:gd name="T41" fmla="*/ T40 w 522"/>
                                <a:gd name="T42" fmla="+- 0 896 455"/>
                                <a:gd name="T43" fmla="*/ 896 h 573"/>
                                <a:gd name="T44" fmla="+- 0 967 888"/>
                                <a:gd name="T45" fmla="*/ T44 w 522"/>
                                <a:gd name="T46" fmla="+- 0 947 455"/>
                                <a:gd name="T47" fmla="*/ 947 h 573"/>
                                <a:gd name="T48" fmla="+- 0 1018 888"/>
                                <a:gd name="T49" fmla="*/ T48 w 522"/>
                                <a:gd name="T50" fmla="+- 0 987 455"/>
                                <a:gd name="T51" fmla="*/ 987 h 573"/>
                                <a:gd name="T52" fmla="+- 0 1079 888"/>
                                <a:gd name="T53" fmla="*/ T52 w 522"/>
                                <a:gd name="T54" fmla="+- 0 1014 455"/>
                                <a:gd name="T55" fmla="*/ 1014 h 573"/>
                                <a:gd name="T56" fmla="+- 0 1148 888"/>
                                <a:gd name="T57" fmla="*/ T56 w 522"/>
                                <a:gd name="T58" fmla="+- 0 1027 455"/>
                                <a:gd name="T59" fmla="*/ 1027 h 573"/>
                                <a:gd name="T60" fmla="+- 0 1173 888"/>
                                <a:gd name="T61" fmla="*/ T60 w 522"/>
                                <a:gd name="T62" fmla="+- 0 1028 455"/>
                                <a:gd name="T63" fmla="*/ 1028 h 573"/>
                                <a:gd name="T64" fmla="+- 0 1194 888"/>
                                <a:gd name="T65" fmla="*/ T64 w 522"/>
                                <a:gd name="T66" fmla="+- 0 1027 455"/>
                                <a:gd name="T67" fmla="*/ 1027 h 573"/>
                                <a:gd name="T68" fmla="+- 0 1255 888"/>
                                <a:gd name="T69" fmla="*/ T68 w 522"/>
                                <a:gd name="T70" fmla="+- 0 1017 455"/>
                                <a:gd name="T71" fmla="*/ 1017 h 573"/>
                                <a:gd name="T72" fmla="+- 0 1312 888"/>
                                <a:gd name="T73" fmla="*/ T72 w 522"/>
                                <a:gd name="T74" fmla="+- 0 994 455"/>
                                <a:gd name="T75" fmla="*/ 994 h 573"/>
                                <a:gd name="T76" fmla="+- 0 1372 888"/>
                                <a:gd name="T77" fmla="*/ T76 w 522"/>
                                <a:gd name="T78" fmla="+- 0 953 455"/>
                                <a:gd name="T79" fmla="*/ 953 h 573"/>
                                <a:gd name="T80" fmla="+- 0 1383 888"/>
                                <a:gd name="T81" fmla="*/ T80 w 522"/>
                                <a:gd name="T82" fmla="+- 0 937 455"/>
                                <a:gd name="T83" fmla="*/ 937 h 573"/>
                                <a:gd name="T84" fmla="+- 0 1360 888"/>
                                <a:gd name="T85" fmla="*/ T84 w 522"/>
                                <a:gd name="T86" fmla="+- 0 906 455"/>
                                <a:gd name="T87" fmla="*/ 906 h 573"/>
                                <a:gd name="T88" fmla="+- 0 1180 888"/>
                                <a:gd name="T89" fmla="*/ T88 w 522"/>
                                <a:gd name="T90" fmla="+- 0 906 455"/>
                                <a:gd name="T91" fmla="*/ 906 h 573"/>
                                <a:gd name="T92" fmla="+- 0 1156 888"/>
                                <a:gd name="T93" fmla="*/ T92 w 522"/>
                                <a:gd name="T94" fmla="+- 0 905 455"/>
                                <a:gd name="T95" fmla="*/ 905 h 573"/>
                                <a:gd name="T96" fmla="+- 0 1093 888"/>
                                <a:gd name="T97" fmla="*/ T96 w 522"/>
                                <a:gd name="T98" fmla="+- 0 882 455"/>
                                <a:gd name="T99" fmla="*/ 882 h 573"/>
                                <a:gd name="T100" fmla="+- 0 1050 888"/>
                                <a:gd name="T101" fmla="*/ T100 w 522"/>
                                <a:gd name="T102" fmla="+- 0 837 455"/>
                                <a:gd name="T103" fmla="*/ 837 h 573"/>
                                <a:gd name="T104" fmla="+- 0 1034 888"/>
                                <a:gd name="T105" fmla="*/ T104 w 522"/>
                                <a:gd name="T106" fmla="+- 0 797 455"/>
                                <a:gd name="T107" fmla="*/ 797 h 573"/>
                                <a:gd name="T108" fmla="+- 0 1391 888"/>
                                <a:gd name="T109" fmla="*/ T108 w 522"/>
                                <a:gd name="T110" fmla="+- 0 779 455"/>
                                <a:gd name="T111" fmla="*/ 779 h 573"/>
                                <a:gd name="T112" fmla="+- 0 1400 888"/>
                                <a:gd name="T113" fmla="*/ T112 w 522"/>
                                <a:gd name="T114" fmla="+- 0 779 455"/>
                                <a:gd name="T115" fmla="*/ 779 h 573"/>
                                <a:gd name="T116" fmla="+- 0 1407 888"/>
                                <a:gd name="T117" fmla="*/ T116 w 522"/>
                                <a:gd name="T118" fmla="+- 0 773 455"/>
                                <a:gd name="T119" fmla="*/ 773 h 573"/>
                                <a:gd name="T120" fmla="+- 0 1409 888"/>
                                <a:gd name="T121" fmla="*/ T120 w 522"/>
                                <a:gd name="T122" fmla="+- 0 757 455"/>
                                <a:gd name="T123" fmla="*/ 757 h 573"/>
                                <a:gd name="T124" fmla="+- 0 1410 888"/>
                                <a:gd name="T125" fmla="*/ T124 w 522"/>
                                <a:gd name="T126" fmla="+- 0 747 455"/>
                                <a:gd name="T127" fmla="*/ 747 h 573"/>
                                <a:gd name="T128" fmla="+- 0 1410 888"/>
                                <a:gd name="T129" fmla="*/ T128 w 522"/>
                                <a:gd name="T130" fmla="+- 0 736 455"/>
                                <a:gd name="T131" fmla="*/ 736 h 573"/>
                                <a:gd name="T132" fmla="+- 0 1409 888"/>
                                <a:gd name="T133" fmla="*/ T132 w 522"/>
                                <a:gd name="T134" fmla="+- 0 715 455"/>
                                <a:gd name="T135" fmla="*/ 715 h 573"/>
                                <a:gd name="T136" fmla="+- 0 1407 888"/>
                                <a:gd name="T137" fmla="*/ T136 w 522"/>
                                <a:gd name="T138" fmla="+- 0 694 455"/>
                                <a:gd name="T139" fmla="*/ 694 h 573"/>
                                <a:gd name="T140" fmla="+- 0 1403 888"/>
                                <a:gd name="T141" fmla="*/ T140 w 522"/>
                                <a:gd name="T142" fmla="+- 0 673 455"/>
                                <a:gd name="T143" fmla="*/ 673 h 573"/>
                                <a:gd name="T144" fmla="+- 0 1402 888"/>
                                <a:gd name="T145" fmla="*/ T144 w 522"/>
                                <a:gd name="T146" fmla="+- 0 669 455"/>
                                <a:gd name="T147" fmla="*/ 669 h 573"/>
                                <a:gd name="T148" fmla="+- 0 1038 888"/>
                                <a:gd name="T149" fmla="*/ T148 w 522"/>
                                <a:gd name="T150" fmla="+- 0 669 455"/>
                                <a:gd name="T151" fmla="*/ 669 h 573"/>
                                <a:gd name="T152" fmla="+- 0 1043 888"/>
                                <a:gd name="T153" fmla="*/ T152 w 522"/>
                                <a:gd name="T154" fmla="+- 0 651 455"/>
                                <a:gd name="T155" fmla="*/ 651 h 573"/>
                                <a:gd name="T156" fmla="+- 0 1080 888"/>
                                <a:gd name="T157" fmla="*/ T156 w 522"/>
                                <a:gd name="T158" fmla="+- 0 602 455"/>
                                <a:gd name="T159" fmla="*/ 602 h 573"/>
                                <a:gd name="T160" fmla="+- 0 1143 888"/>
                                <a:gd name="T161" fmla="*/ T160 w 522"/>
                                <a:gd name="T162" fmla="+- 0 576 455"/>
                                <a:gd name="T163" fmla="*/ 576 h 573"/>
                                <a:gd name="T164" fmla="+- 0 1152 888"/>
                                <a:gd name="T165" fmla="*/ T164 w 522"/>
                                <a:gd name="T166" fmla="+- 0 576 455"/>
                                <a:gd name="T167" fmla="*/ 576 h 573"/>
                                <a:gd name="T168" fmla="+- 0 1366 888"/>
                                <a:gd name="T169" fmla="*/ T168 w 522"/>
                                <a:gd name="T170" fmla="+- 0 576 455"/>
                                <a:gd name="T171" fmla="*/ 576 h 573"/>
                                <a:gd name="T172" fmla="+- 0 1356 888"/>
                                <a:gd name="T173" fmla="*/ T172 w 522"/>
                                <a:gd name="T174" fmla="+- 0 562 455"/>
                                <a:gd name="T175" fmla="*/ 562 h 573"/>
                                <a:gd name="T176" fmla="+- 0 1312 888"/>
                                <a:gd name="T177" fmla="*/ T176 w 522"/>
                                <a:gd name="T178" fmla="+- 0 515 455"/>
                                <a:gd name="T179" fmla="*/ 515 h 573"/>
                                <a:gd name="T180" fmla="+- 0 1261 888"/>
                                <a:gd name="T181" fmla="*/ T180 w 522"/>
                                <a:gd name="T182" fmla="+- 0 480 455"/>
                                <a:gd name="T183" fmla="*/ 480 h 573"/>
                                <a:gd name="T184" fmla="+- 0 1185 888"/>
                                <a:gd name="T185" fmla="*/ T184 w 522"/>
                                <a:gd name="T186" fmla="+- 0 457 455"/>
                                <a:gd name="T187" fmla="*/ 457 h 573"/>
                                <a:gd name="T188" fmla="+- 0 1165 888"/>
                                <a:gd name="T189" fmla="*/ T188 w 522"/>
                                <a:gd name="T190" fmla="+- 0 455 455"/>
                                <a:gd name="T191" fmla="*/ 455 h 573"/>
                                <a:gd name="T192" fmla="+- 0 1152 888"/>
                                <a:gd name="T193" fmla="*/ T192 w 522"/>
                                <a:gd name="T194" fmla="+- 0 455 455"/>
                                <a:gd name="T195" fmla="*/ 455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2" h="573">
                                  <a:moveTo>
                                    <a:pt x="264" y="0"/>
                                  </a:moveTo>
                                  <a:lnTo>
                                    <a:pt x="202" y="7"/>
                                  </a:lnTo>
                                  <a:lnTo>
                                    <a:pt x="145" y="28"/>
                                  </a:lnTo>
                                  <a:lnTo>
                                    <a:pt x="94" y="63"/>
                                  </a:lnTo>
                                  <a:lnTo>
                                    <a:pt x="53" y="111"/>
                                  </a:lnTo>
                                  <a:lnTo>
                                    <a:pt x="24" y="165"/>
                                  </a:lnTo>
                                  <a:lnTo>
                                    <a:pt x="3" y="242"/>
                                  </a:lnTo>
                                  <a:lnTo>
                                    <a:pt x="0" y="282"/>
                                  </a:lnTo>
                                  <a:lnTo>
                                    <a:pt x="1" y="308"/>
                                  </a:lnTo>
                                  <a:lnTo>
                                    <a:pt x="13" y="379"/>
                                  </a:lnTo>
                                  <a:lnTo>
                                    <a:pt x="40" y="441"/>
                                  </a:lnTo>
                                  <a:lnTo>
                                    <a:pt x="79" y="492"/>
                                  </a:lnTo>
                                  <a:lnTo>
                                    <a:pt x="130" y="532"/>
                                  </a:lnTo>
                                  <a:lnTo>
                                    <a:pt x="191" y="559"/>
                                  </a:lnTo>
                                  <a:lnTo>
                                    <a:pt x="260" y="572"/>
                                  </a:lnTo>
                                  <a:lnTo>
                                    <a:pt x="285" y="573"/>
                                  </a:lnTo>
                                  <a:lnTo>
                                    <a:pt x="306" y="572"/>
                                  </a:lnTo>
                                  <a:lnTo>
                                    <a:pt x="367" y="562"/>
                                  </a:lnTo>
                                  <a:lnTo>
                                    <a:pt x="424" y="539"/>
                                  </a:lnTo>
                                  <a:lnTo>
                                    <a:pt x="484" y="498"/>
                                  </a:lnTo>
                                  <a:lnTo>
                                    <a:pt x="495" y="482"/>
                                  </a:lnTo>
                                  <a:lnTo>
                                    <a:pt x="472" y="451"/>
                                  </a:lnTo>
                                  <a:lnTo>
                                    <a:pt x="292" y="451"/>
                                  </a:lnTo>
                                  <a:lnTo>
                                    <a:pt x="268" y="450"/>
                                  </a:lnTo>
                                  <a:lnTo>
                                    <a:pt x="205" y="427"/>
                                  </a:lnTo>
                                  <a:lnTo>
                                    <a:pt x="162" y="382"/>
                                  </a:lnTo>
                                  <a:lnTo>
                                    <a:pt x="146" y="342"/>
                                  </a:lnTo>
                                  <a:lnTo>
                                    <a:pt x="503" y="324"/>
                                  </a:lnTo>
                                  <a:lnTo>
                                    <a:pt x="512" y="324"/>
                                  </a:lnTo>
                                  <a:lnTo>
                                    <a:pt x="519" y="318"/>
                                  </a:lnTo>
                                  <a:lnTo>
                                    <a:pt x="521" y="302"/>
                                  </a:lnTo>
                                  <a:lnTo>
                                    <a:pt x="522" y="292"/>
                                  </a:lnTo>
                                  <a:lnTo>
                                    <a:pt x="522" y="281"/>
                                  </a:lnTo>
                                  <a:lnTo>
                                    <a:pt x="521" y="260"/>
                                  </a:lnTo>
                                  <a:lnTo>
                                    <a:pt x="519" y="239"/>
                                  </a:lnTo>
                                  <a:lnTo>
                                    <a:pt x="515" y="218"/>
                                  </a:lnTo>
                                  <a:lnTo>
                                    <a:pt x="514" y="214"/>
                                  </a:lnTo>
                                  <a:lnTo>
                                    <a:pt x="150" y="214"/>
                                  </a:lnTo>
                                  <a:lnTo>
                                    <a:pt x="155" y="196"/>
                                  </a:lnTo>
                                  <a:lnTo>
                                    <a:pt x="192" y="147"/>
                                  </a:lnTo>
                                  <a:lnTo>
                                    <a:pt x="255" y="121"/>
                                  </a:lnTo>
                                  <a:lnTo>
                                    <a:pt x="264" y="121"/>
                                  </a:lnTo>
                                  <a:lnTo>
                                    <a:pt x="478" y="121"/>
                                  </a:lnTo>
                                  <a:lnTo>
                                    <a:pt x="468" y="107"/>
                                  </a:lnTo>
                                  <a:lnTo>
                                    <a:pt x="424" y="60"/>
                                  </a:lnTo>
                                  <a:lnTo>
                                    <a:pt x="373" y="25"/>
                                  </a:lnTo>
                                  <a:lnTo>
                                    <a:pt x="297" y="2"/>
                                  </a:lnTo>
                                  <a:lnTo>
                                    <a:pt x="277" y="0"/>
                                  </a:lnTo>
                                  <a:lnTo>
                                    <a:pt x="264"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1"/>
                          <wps:cNvSpPr>
                            <a:spLocks/>
                          </wps:cNvSpPr>
                          <wps:spPr bwMode="auto">
                            <a:xfrm>
                              <a:off x="888" y="455"/>
                              <a:ext cx="522" cy="573"/>
                            </a:xfrm>
                            <a:custGeom>
                              <a:avLst/>
                              <a:gdLst>
                                <a:gd name="T0" fmla="+- 0 1308 888"/>
                                <a:gd name="T1" fmla="*/ T0 w 522"/>
                                <a:gd name="T2" fmla="+- 0 847 455"/>
                                <a:gd name="T3" fmla="*/ 847 h 573"/>
                                <a:gd name="T4" fmla="+- 0 1245 888"/>
                                <a:gd name="T5" fmla="*/ T4 w 522"/>
                                <a:gd name="T6" fmla="+- 0 891 455"/>
                                <a:gd name="T7" fmla="*/ 891 h 573"/>
                                <a:gd name="T8" fmla="+- 0 1180 888"/>
                                <a:gd name="T9" fmla="*/ T8 w 522"/>
                                <a:gd name="T10" fmla="+- 0 906 455"/>
                                <a:gd name="T11" fmla="*/ 906 h 573"/>
                                <a:gd name="T12" fmla="+- 0 1360 888"/>
                                <a:gd name="T13" fmla="*/ T12 w 522"/>
                                <a:gd name="T14" fmla="+- 0 906 455"/>
                                <a:gd name="T15" fmla="*/ 906 h 573"/>
                                <a:gd name="T16" fmla="+- 0 1316 888"/>
                                <a:gd name="T17" fmla="*/ T16 w 522"/>
                                <a:gd name="T18" fmla="+- 0 848 455"/>
                                <a:gd name="T19" fmla="*/ 848 h 573"/>
                                <a:gd name="T20" fmla="+- 0 1308 888"/>
                                <a:gd name="T21" fmla="*/ T20 w 522"/>
                                <a:gd name="T22" fmla="+- 0 847 455"/>
                                <a:gd name="T23" fmla="*/ 847 h 573"/>
                              </a:gdLst>
                              <a:ahLst/>
                              <a:cxnLst>
                                <a:cxn ang="0">
                                  <a:pos x="T1" y="T3"/>
                                </a:cxn>
                                <a:cxn ang="0">
                                  <a:pos x="T5" y="T7"/>
                                </a:cxn>
                                <a:cxn ang="0">
                                  <a:pos x="T9" y="T11"/>
                                </a:cxn>
                                <a:cxn ang="0">
                                  <a:pos x="T13" y="T15"/>
                                </a:cxn>
                                <a:cxn ang="0">
                                  <a:pos x="T17" y="T19"/>
                                </a:cxn>
                                <a:cxn ang="0">
                                  <a:pos x="T21" y="T23"/>
                                </a:cxn>
                              </a:cxnLst>
                              <a:rect l="0" t="0" r="r" b="b"/>
                              <a:pathLst>
                                <a:path w="522" h="573">
                                  <a:moveTo>
                                    <a:pt x="420" y="392"/>
                                  </a:moveTo>
                                  <a:lnTo>
                                    <a:pt x="357" y="436"/>
                                  </a:lnTo>
                                  <a:lnTo>
                                    <a:pt x="292" y="451"/>
                                  </a:lnTo>
                                  <a:lnTo>
                                    <a:pt x="472" y="451"/>
                                  </a:lnTo>
                                  <a:lnTo>
                                    <a:pt x="428" y="393"/>
                                  </a:lnTo>
                                  <a:lnTo>
                                    <a:pt x="420" y="392"/>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888" y="455"/>
                              <a:ext cx="522" cy="573"/>
                            </a:xfrm>
                            <a:custGeom>
                              <a:avLst/>
                              <a:gdLst>
                                <a:gd name="T0" fmla="+- 0 1366 888"/>
                                <a:gd name="T1" fmla="*/ T0 w 522"/>
                                <a:gd name="T2" fmla="+- 0 576 455"/>
                                <a:gd name="T3" fmla="*/ 576 h 573"/>
                                <a:gd name="T4" fmla="+- 0 1152 888"/>
                                <a:gd name="T5" fmla="*/ T4 w 522"/>
                                <a:gd name="T6" fmla="+- 0 576 455"/>
                                <a:gd name="T7" fmla="*/ 576 h 573"/>
                                <a:gd name="T8" fmla="+- 0 1172 888"/>
                                <a:gd name="T9" fmla="*/ T8 w 522"/>
                                <a:gd name="T10" fmla="+- 0 578 455"/>
                                <a:gd name="T11" fmla="*/ 578 h 573"/>
                                <a:gd name="T12" fmla="+- 0 1192 888"/>
                                <a:gd name="T13" fmla="*/ T12 w 522"/>
                                <a:gd name="T14" fmla="+- 0 584 455"/>
                                <a:gd name="T15" fmla="*/ 584 h 573"/>
                                <a:gd name="T16" fmla="+- 0 1242 888"/>
                                <a:gd name="T17" fmla="*/ T16 w 522"/>
                                <a:gd name="T18" fmla="+- 0 625 455"/>
                                <a:gd name="T19" fmla="*/ 625 h 573"/>
                                <a:gd name="T20" fmla="+- 0 1258 888"/>
                                <a:gd name="T21" fmla="*/ T20 w 522"/>
                                <a:gd name="T22" fmla="+- 0 668 455"/>
                                <a:gd name="T23" fmla="*/ 668 h 573"/>
                                <a:gd name="T24" fmla="+- 0 1038 888"/>
                                <a:gd name="T25" fmla="*/ T24 w 522"/>
                                <a:gd name="T26" fmla="+- 0 669 455"/>
                                <a:gd name="T27" fmla="*/ 669 h 573"/>
                                <a:gd name="T28" fmla="+- 0 1402 888"/>
                                <a:gd name="T29" fmla="*/ T28 w 522"/>
                                <a:gd name="T30" fmla="+- 0 669 455"/>
                                <a:gd name="T31" fmla="*/ 669 h 573"/>
                                <a:gd name="T32" fmla="+- 0 1377 888"/>
                                <a:gd name="T33" fmla="*/ T32 w 522"/>
                                <a:gd name="T34" fmla="+- 0 596 455"/>
                                <a:gd name="T35" fmla="*/ 596 h 573"/>
                                <a:gd name="T36" fmla="+- 0 1367 888"/>
                                <a:gd name="T37" fmla="*/ T36 w 522"/>
                                <a:gd name="T38" fmla="+- 0 579 455"/>
                                <a:gd name="T39" fmla="*/ 579 h 573"/>
                                <a:gd name="T40" fmla="+- 0 1366 888"/>
                                <a:gd name="T41" fmla="*/ T40 w 522"/>
                                <a:gd name="T42" fmla="+- 0 576 455"/>
                                <a:gd name="T43" fmla="*/ 576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22" h="573">
                                  <a:moveTo>
                                    <a:pt x="478" y="121"/>
                                  </a:moveTo>
                                  <a:lnTo>
                                    <a:pt x="264" y="121"/>
                                  </a:lnTo>
                                  <a:lnTo>
                                    <a:pt x="284" y="123"/>
                                  </a:lnTo>
                                  <a:lnTo>
                                    <a:pt x="304" y="129"/>
                                  </a:lnTo>
                                  <a:lnTo>
                                    <a:pt x="354" y="170"/>
                                  </a:lnTo>
                                  <a:lnTo>
                                    <a:pt x="370" y="213"/>
                                  </a:lnTo>
                                  <a:lnTo>
                                    <a:pt x="150" y="214"/>
                                  </a:lnTo>
                                  <a:lnTo>
                                    <a:pt x="514" y="214"/>
                                  </a:lnTo>
                                  <a:lnTo>
                                    <a:pt x="489" y="141"/>
                                  </a:lnTo>
                                  <a:lnTo>
                                    <a:pt x="479" y="124"/>
                                  </a:lnTo>
                                  <a:lnTo>
                                    <a:pt x="478" y="121"/>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1678" y="557"/>
                            <a:ext cx="110" cy="330"/>
                            <a:chOff x="1678" y="557"/>
                            <a:chExt cx="110" cy="330"/>
                          </a:xfrm>
                        </wpg:grpSpPr>
                        <wps:wsp>
                          <wps:cNvPr id="20" name="Freeform 18"/>
                          <wps:cNvSpPr>
                            <a:spLocks/>
                          </wps:cNvSpPr>
                          <wps:spPr bwMode="auto">
                            <a:xfrm>
                              <a:off x="1678" y="557"/>
                              <a:ext cx="110" cy="330"/>
                            </a:xfrm>
                            <a:custGeom>
                              <a:avLst/>
                              <a:gdLst>
                                <a:gd name="T0" fmla="+- 0 1788 1678"/>
                                <a:gd name="T1" fmla="*/ T0 w 110"/>
                                <a:gd name="T2" fmla="+- 0 557 557"/>
                                <a:gd name="T3" fmla="*/ 557 h 330"/>
                                <a:gd name="T4" fmla="+- 0 1741 1678"/>
                                <a:gd name="T5" fmla="*/ T4 w 110"/>
                                <a:gd name="T6" fmla="+- 0 617 557"/>
                                <a:gd name="T7" fmla="*/ 617 h 330"/>
                                <a:gd name="T8" fmla="+- 0 1704 1678"/>
                                <a:gd name="T9" fmla="*/ T8 w 110"/>
                                <a:gd name="T10" fmla="+- 0 688 557"/>
                                <a:gd name="T11" fmla="*/ 688 h 330"/>
                                <a:gd name="T12" fmla="+- 0 1685 1678"/>
                                <a:gd name="T13" fmla="*/ T12 w 110"/>
                                <a:gd name="T14" fmla="+- 0 751 557"/>
                                <a:gd name="T15" fmla="*/ 751 h 330"/>
                                <a:gd name="T16" fmla="+- 0 1678 1678"/>
                                <a:gd name="T17" fmla="*/ T16 w 110"/>
                                <a:gd name="T18" fmla="+- 0 887 557"/>
                                <a:gd name="T19" fmla="*/ 887 h 330"/>
                                <a:gd name="T20" fmla="+- 0 1788 1678"/>
                                <a:gd name="T21" fmla="*/ T20 w 110"/>
                                <a:gd name="T22" fmla="+- 0 741 557"/>
                                <a:gd name="T23" fmla="*/ 741 h 330"/>
                                <a:gd name="T24" fmla="+- 0 1788 1678"/>
                                <a:gd name="T25" fmla="*/ T24 w 110"/>
                                <a:gd name="T26" fmla="+- 0 557 557"/>
                                <a:gd name="T27" fmla="*/ 557 h 330"/>
                              </a:gdLst>
                              <a:ahLst/>
                              <a:cxnLst>
                                <a:cxn ang="0">
                                  <a:pos x="T1" y="T3"/>
                                </a:cxn>
                                <a:cxn ang="0">
                                  <a:pos x="T5" y="T7"/>
                                </a:cxn>
                                <a:cxn ang="0">
                                  <a:pos x="T9" y="T11"/>
                                </a:cxn>
                                <a:cxn ang="0">
                                  <a:pos x="T13" y="T15"/>
                                </a:cxn>
                                <a:cxn ang="0">
                                  <a:pos x="T17" y="T19"/>
                                </a:cxn>
                                <a:cxn ang="0">
                                  <a:pos x="T21" y="T23"/>
                                </a:cxn>
                                <a:cxn ang="0">
                                  <a:pos x="T25" y="T27"/>
                                </a:cxn>
                              </a:cxnLst>
                              <a:rect l="0" t="0" r="r" b="b"/>
                              <a:pathLst>
                                <a:path w="110" h="330">
                                  <a:moveTo>
                                    <a:pt x="110" y="0"/>
                                  </a:moveTo>
                                  <a:lnTo>
                                    <a:pt x="63" y="60"/>
                                  </a:lnTo>
                                  <a:lnTo>
                                    <a:pt x="26" y="131"/>
                                  </a:lnTo>
                                  <a:lnTo>
                                    <a:pt x="7" y="194"/>
                                  </a:lnTo>
                                  <a:lnTo>
                                    <a:pt x="0" y="330"/>
                                  </a:lnTo>
                                  <a:lnTo>
                                    <a:pt x="110" y="184"/>
                                  </a:lnTo>
                                  <a:lnTo>
                                    <a:pt x="110" y="0"/>
                                  </a:lnTo>
                                  <a:close/>
                                </a:path>
                              </a:pathLst>
                            </a:custGeom>
                            <a:solidFill>
                              <a:srgbClr val="00A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5"/>
                        <wpg:cNvGrpSpPr>
                          <a:grpSpLocks/>
                        </wpg:cNvGrpSpPr>
                        <wpg:grpSpPr bwMode="auto">
                          <a:xfrm>
                            <a:off x="1788" y="453"/>
                            <a:ext cx="111" cy="288"/>
                            <a:chOff x="1788" y="453"/>
                            <a:chExt cx="111" cy="288"/>
                          </a:xfrm>
                        </wpg:grpSpPr>
                        <wps:wsp>
                          <wps:cNvPr id="22" name="Freeform 16"/>
                          <wps:cNvSpPr>
                            <a:spLocks/>
                          </wps:cNvSpPr>
                          <wps:spPr bwMode="auto">
                            <a:xfrm>
                              <a:off x="1788" y="453"/>
                              <a:ext cx="111" cy="288"/>
                            </a:xfrm>
                            <a:custGeom>
                              <a:avLst/>
                              <a:gdLst>
                                <a:gd name="T0" fmla="+- 0 1875 1788"/>
                                <a:gd name="T1" fmla="*/ T0 w 111"/>
                                <a:gd name="T2" fmla="+- 0 453 453"/>
                                <a:gd name="T3" fmla="*/ 453 h 288"/>
                                <a:gd name="T4" fmla="+- 0 1866 1788"/>
                                <a:gd name="T5" fmla="*/ T4 w 111"/>
                                <a:gd name="T6" fmla="+- 0 456 453"/>
                                <a:gd name="T7" fmla="*/ 456 h 288"/>
                                <a:gd name="T8" fmla="+- 0 1860 1788"/>
                                <a:gd name="T9" fmla="*/ T8 w 111"/>
                                <a:gd name="T10" fmla="+- 0 464 453"/>
                                <a:gd name="T11" fmla="*/ 464 h 288"/>
                                <a:gd name="T12" fmla="+- 0 1788 1788"/>
                                <a:gd name="T13" fmla="*/ T12 w 111"/>
                                <a:gd name="T14" fmla="+- 0 557 453"/>
                                <a:gd name="T15" fmla="*/ 557 h 288"/>
                                <a:gd name="T16" fmla="+- 0 1788 1788"/>
                                <a:gd name="T17" fmla="*/ T16 w 111"/>
                                <a:gd name="T18" fmla="+- 0 741 453"/>
                                <a:gd name="T19" fmla="*/ 741 h 288"/>
                                <a:gd name="T20" fmla="+- 0 1898 1788"/>
                                <a:gd name="T21" fmla="*/ T20 w 111"/>
                                <a:gd name="T22" fmla="+- 0 595 453"/>
                                <a:gd name="T23" fmla="*/ 595 h 288"/>
                                <a:gd name="T24" fmla="+- 0 1898 1788"/>
                                <a:gd name="T25" fmla="*/ T24 w 111"/>
                                <a:gd name="T26" fmla="+- 0 479 453"/>
                                <a:gd name="T27" fmla="*/ 479 h 288"/>
                                <a:gd name="T28" fmla="+- 0 1898 1788"/>
                                <a:gd name="T29" fmla="*/ T28 w 111"/>
                                <a:gd name="T30" fmla="+- 0 469 453"/>
                                <a:gd name="T31" fmla="*/ 469 h 288"/>
                                <a:gd name="T32" fmla="+- 0 1893 1788"/>
                                <a:gd name="T33" fmla="*/ T32 w 111"/>
                                <a:gd name="T34" fmla="+- 0 460 453"/>
                                <a:gd name="T35" fmla="*/ 460 h 288"/>
                                <a:gd name="T36" fmla="+- 0 1875 1788"/>
                                <a:gd name="T37" fmla="*/ T36 w 111"/>
                                <a:gd name="T38" fmla="+- 0 453 453"/>
                                <a:gd name="T39" fmla="*/ 45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 h="288">
                                  <a:moveTo>
                                    <a:pt x="87" y="0"/>
                                  </a:moveTo>
                                  <a:lnTo>
                                    <a:pt x="78" y="3"/>
                                  </a:lnTo>
                                  <a:lnTo>
                                    <a:pt x="72" y="11"/>
                                  </a:lnTo>
                                  <a:lnTo>
                                    <a:pt x="0" y="104"/>
                                  </a:lnTo>
                                  <a:lnTo>
                                    <a:pt x="0" y="288"/>
                                  </a:lnTo>
                                  <a:lnTo>
                                    <a:pt x="110" y="142"/>
                                  </a:lnTo>
                                  <a:lnTo>
                                    <a:pt x="110" y="26"/>
                                  </a:lnTo>
                                  <a:lnTo>
                                    <a:pt x="110" y="16"/>
                                  </a:lnTo>
                                  <a:lnTo>
                                    <a:pt x="105" y="7"/>
                                  </a:lnTo>
                                  <a:lnTo>
                                    <a:pt x="87" y="0"/>
                                  </a:lnTo>
                                  <a:close/>
                                </a:path>
                              </a:pathLst>
                            </a:custGeom>
                            <a:solidFill>
                              <a:srgbClr val="B5D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3"/>
                        <wpg:cNvGrpSpPr>
                          <a:grpSpLocks/>
                        </wpg:cNvGrpSpPr>
                        <wpg:grpSpPr bwMode="auto">
                          <a:xfrm>
                            <a:off x="1788" y="595"/>
                            <a:ext cx="110" cy="331"/>
                            <a:chOff x="1788" y="595"/>
                            <a:chExt cx="110" cy="331"/>
                          </a:xfrm>
                        </wpg:grpSpPr>
                        <wps:wsp>
                          <wps:cNvPr id="24" name="Freeform 14"/>
                          <wps:cNvSpPr>
                            <a:spLocks/>
                          </wps:cNvSpPr>
                          <wps:spPr bwMode="auto">
                            <a:xfrm>
                              <a:off x="1788" y="595"/>
                              <a:ext cx="110" cy="331"/>
                            </a:xfrm>
                            <a:custGeom>
                              <a:avLst/>
                              <a:gdLst>
                                <a:gd name="T0" fmla="+- 0 1898 1788"/>
                                <a:gd name="T1" fmla="*/ T0 w 110"/>
                                <a:gd name="T2" fmla="+- 0 595 595"/>
                                <a:gd name="T3" fmla="*/ 595 h 331"/>
                                <a:gd name="T4" fmla="+- 0 1788 1788"/>
                                <a:gd name="T5" fmla="*/ T4 w 110"/>
                                <a:gd name="T6" fmla="+- 0 741 595"/>
                                <a:gd name="T7" fmla="*/ 741 h 331"/>
                                <a:gd name="T8" fmla="+- 0 1788 1788"/>
                                <a:gd name="T9" fmla="*/ T8 w 110"/>
                                <a:gd name="T10" fmla="+- 0 926 595"/>
                                <a:gd name="T11" fmla="*/ 926 h 331"/>
                                <a:gd name="T12" fmla="+- 0 1833 1788"/>
                                <a:gd name="T13" fmla="*/ T12 w 110"/>
                                <a:gd name="T14" fmla="+- 0 868 595"/>
                                <a:gd name="T15" fmla="*/ 868 h 331"/>
                                <a:gd name="T16" fmla="+- 0 1868 1788"/>
                                <a:gd name="T17" fmla="*/ T16 w 110"/>
                                <a:gd name="T18" fmla="+- 0 805 595"/>
                                <a:gd name="T19" fmla="*/ 805 h 331"/>
                                <a:gd name="T20" fmla="+- 0 1890 1788"/>
                                <a:gd name="T21" fmla="*/ T20 w 110"/>
                                <a:gd name="T22" fmla="+- 0 739 595"/>
                                <a:gd name="T23" fmla="*/ 739 h 331"/>
                                <a:gd name="T24" fmla="+- 0 1897 1788"/>
                                <a:gd name="T25" fmla="*/ T24 w 110"/>
                                <a:gd name="T26" fmla="+- 0 662 595"/>
                                <a:gd name="T27" fmla="*/ 662 h 331"/>
                                <a:gd name="T28" fmla="+- 0 1898 1788"/>
                                <a:gd name="T29" fmla="*/ T28 w 110"/>
                                <a:gd name="T30" fmla="+- 0 595 595"/>
                                <a:gd name="T31" fmla="*/ 595 h 3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 h="331">
                                  <a:moveTo>
                                    <a:pt x="110" y="0"/>
                                  </a:moveTo>
                                  <a:lnTo>
                                    <a:pt x="0" y="146"/>
                                  </a:lnTo>
                                  <a:lnTo>
                                    <a:pt x="0" y="331"/>
                                  </a:lnTo>
                                  <a:lnTo>
                                    <a:pt x="45" y="273"/>
                                  </a:lnTo>
                                  <a:lnTo>
                                    <a:pt x="80" y="210"/>
                                  </a:lnTo>
                                  <a:lnTo>
                                    <a:pt x="102" y="144"/>
                                  </a:lnTo>
                                  <a:lnTo>
                                    <a:pt x="109" y="67"/>
                                  </a:lnTo>
                                  <a:lnTo>
                                    <a:pt x="110" y="0"/>
                                  </a:lnTo>
                                  <a:close/>
                                </a:path>
                              </a:pathLst>
                            </a:custGeom>
                            <a:solidFill>
                              <a:srgbClr val="31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1"/>
                        <wpg:cNvGrpSpPr>
                          <a:grpSpLocks/>
                        </wpg:cNvGrpSpPr>
                        <wpg:grpSpPr bwMode="auto">
                          <a:xfrm>
                            <a:off x="1678" y="741"/>
                            <a:ext cx="110" cy="288"/>
                            <a:chOff x="1678" y="741"/>
                            <a:chExt cx="110" cy="288"/>
                          </a:xfrm>
                        </wpg:grpSpPr>
                        <wps:wsp>
                          <wps:cNvPr id="26" name="Freeform 12"/>
                          <wps:cNvSpPr>
                            <a:spLocks/>
                          </wps:cNvSpPr>
                          <wps:spPr bwMode="auto">
                            <a:xfrm>
                              <a:off x="1678" y="741"/>
                              <a:ext cx="110" cy="288"/>
                            </a:xfrm>
                            <a:custGeom>
                              <a:avLst/>
                              <a:gdLst>
                                <a:gd name="T0" fmla="+- 0 1788 1678"/>
                                <a:gd name="T1" fmla="*/ T0 w 110"/>
                                <a:gd name="T2" fmla="+- 0 741 741"/>
                                <a:gd name="T3" fmla="*/ 741 h 288"/>
                                <a:gd name="T4" fmla="+- 0 1678 1678"/>
                                <a:gd name="T5" fmla="*/ T4 w 110"/>
                                <a:gd name="T6" fmla="+- 0 887 741"/>
                                <a:gd name="T7" fmla="*/ 887 h 288"/>
                                <a:gd name="T8" fmla="+- 0 1678 1678"/>
                                <a:gd name="T9" fmla="*/ T8 w 110"/>
                                <a:gd name="T10" fmla="+- 0 1004 741"/>
                                <a:gd name="T11" fmla="*/ 1004 h 288"/>
                                <a:gd name="T12" fmla="+- 0 1678 1678"/>
                                <a:gd name="T13" fmla="*/ T12 w 110"/>
                                <a:gd name="T14" fmla="+- 0 1014 741"/>
                                <a:gd name="T15" fmla="*/ 1014 h 288"/>
                                <a:gd name="T16" fmla="+- 0 1684 1678"/>
                                <a:gd name="T17" fmla="*/ T16 w 110"/>
                                <a:gd name="T18" fmla="+- 0 1023 741"/>
                                <a:gd name="T19" fmla="*/ 1023 h 288"/>
                                <a:gd name="T20" fmla="+- 0 1701 1678"/>
                                <a:gd name="T21" fmla="*/ T20 w 110"/>
                                <a:gd name="T22" fmla="+- 0 1029 741"/>
                                <a:gd name="T23" fmla="*/ 1029 h 288"/>
                                <a:gd name="T24" fmla="+- 0 1710 1678"/>
                                <a:gd name="T25" fmla="*/ T24 w 110"/>
                                <a:gd name="T26" fmla="+- 0 1027 741"/>
                                <a:gd name="T27" fmla="*/ 1027 h 288"/>
                                <a:gd name="T28" fmla="+- 0 1788 1678"/>
                                <a:gd name="T29" fmla="*/ T28 w 110"/>
                                <a:gd name="T30" fmla="+- 0 926 741"/>
                                <a:gd name="T31" fmla="*/ 926 h 288"/>
                                <a:gd name="T32" fmla="+- 0 1788 1678"/>
                                <a:gd name="T33" fmla="*/ T32 w 110"/>
                                <a:gd name="T34" fmla="+- 0 741 741"/>
                                <a:gd name="T35" fmla="*/ 74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288">
                                  <a:moveTo>
                                    <a:pt x="110" y="0"/>
                                  </a:moveTo>
                                  <a:lnTo>
                                    <a:pt x="0" y="146"/>
                                  </a:lnTo>
                                  <a:lnTo>
                                    <a:pt x="0" y="263"/>
                                  </a:lnTo>
                                  <a:lnTo>
                                    <a:pt x="0" y="273"/>
                                  </a:lnTo>
                                  <a:lnTo>
                                    <a:pt x="6" y="282"/>
                                  </a:lnTo>
                                  <a:lnTo>
                                    <a:pt x="23" y="288"/>
                                  </a:lnTo>
                                  <a:lnTo>
                                    <a:pt x="32" y="286"/>
                                  </a:lnTo>
                                  <a:lnTo>
                                    <a:pt x="110" y="185"/>
                                  </a:lnTo>
                                  <a:lnTo>
                                    <a:pt x="110"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9"/>
                        <wpg:cNvGrpSpPr>
                          <a:grpSpLocks/>
                        </wpg:cNvGrpSpPr>
                        <wpg:grpSpPr bwMode="auto">
                          <a:xfrm>
                            <a:off x="1553" y="557"/>
                            <a:ext cx="110" cy="330"/>
                            <a:chOff x="1553" y="557"/>
                            <a:chExt cx="110" cy="330"/>
                          </a:xfrm>
                        </wpg:grpSpPr>
                        <wps:wsp>
                          <wps:cNvPr id="28" name="Freeform 10"/>
                          <wps:cNvSpPr>
                            <a:spLocks/>
                          </wps:cNvSpPr>
                          <wps:spPr bwMode="auto">
                            <a:xfrm>
                              <a:off x="1553" y="557"/>
                              <a:ext cx="110" cy="330"/>
                            </a:xfrm>
                            <a:custGeom>
                              <a:avLst/>
                              <a:gdLst>
                                <a:gd name="T0" fmla="+- 0 1553 1553"/>
                                <a:gd name="T1" fmla="*/ T0 w 110"/>
                                <a:gd name="T2" fmla="+- 0 557 557"/>
                                <a:gd name="T3" fmla="*/ 557 h 330"/>
                                <a:gd name="T4" fmla="+- 0 1553 1553"/>
                                <a:gd name="T5" fmla="*/ T4 w 110"/>
                                <a:gd name="T6" fmla="+- 0 741 557"/>
                                <a:gd name="T7" fmla="*/ 741 h 330"/>
                                <a:gd name="T8" fmla="+- 0 1663 1553"/>
                                <a:gd name="T9" fmla="*/ T8 w 110"/>
                                <a:gd name="T10" fmla="+- 0 887 557"/>
                                <a:gd name="T11" fmla="*/ 887 h 330"/>
                                <a:gd name="T12" fmla="+- 0 1663 1553"/>
                                <a:gd name="T13" fmla="*/ T12 w 110"/>
                                <a:gd name="T14" fmla="+- 0 808 557"/>
                                <a:gd name="T15" fmla="*/ 808 h 330"/>
                                <a:gd name="T16" fmla="+- 0 1652 1553"/>
                                <a:gd name="T17" fmla="*/ T16 w 110"/>
                                <a:gd name="T18" fmla="+- 0 731 557"/>
                                <a:gd name="T19" fmla="*/ 731 h 330"/>
                                <a:gd name="T20" fmla="+- 0 1629 1553"/>
                                <a:gd name="T21" fmla="*/ T20 w 110"/>
                                <a:gd name="T22" fmla="+- 0 667 557"/>
                                <a:gd name="T23" fmla="*/ 667 h 330"/>
                                <a:gd name="T24" fmla="+- 0 1553 1553"/>
                                <a:gd name="T25" fmla="*/ T24 w 110"/>
                                <a:gd name="T26" fmla="+- 0 557 557"/>
                                <a:gd name="T27" fmla="*/ 557 h 330"/>
                              </a:gdLst>
                              <a:ahLst/>
                              <a:cxnLst>
                                <a:cxn ang="0">
                                  <a:pos x="T1" y="T3"/>
                                </a:cxn>
                                <a:cxn ang="0">
                                  <a:pos x="T5" y="T7"/>
                                </a:cxn>
                                <a:cxn ang="0">
                                  <a:pos x="T9" y="T11"/>
                                </a:cxn>
                                <a:cxn ang="0">
                                  <a:pos x="T13" y="T15"/>
                                </a:cxn>
                                <a:cxn ang="0">
                                  <a:pos x="T17" y="T19"/>
                                </a:cxn>
                                <a:cxn ang="0">
                                  <a:pos x="T21" y="T23"/>
                                </a:cxn>
                                <a:cxn ang="0">
                                  <a:pos x="T25" y="T27"/>
                                </a:cxn>
                              </a:cxnLst>
                              <a:rect l="0" t="0" r="r" b="b"/>
                              <a:pathLst>
                                <a:path w="110" h="330">
                                  <a:moveTo>
                                    <a:pt x="0" y="0"/>
                                  </a:moveTo>
                                  <a:lnTo>
                                    <a:pt x="0" y="184"/>
                                  </a:lnTo>
                                  <a:lnTo>
                                    <a:pt x="110" y="330"/>
                                  </a:lnTo>
                                  <a:lnTo>
                                    <a:pt x="110" y="251"/>
                                  </a:lnTo>
                                  <a:lnTo>
                                    <a:pt x="99" y="174"/>
                                  </a:lnTo>
                                  <a:lnTo>
                                    <a:pt x="76" y="110"/>
                                  </a:lnTo>
                                  <a:lnTo>
                                    <a:pt x="0" y="0"/>
                                  </a:lnTo>
                                  <a:close/>
                                </a:path>
                              </a:pathLst>
                            </a:custGeom>
                            <a:solidFill>
                              <a:srgbClr val="00A0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7"/>
                        <wpg:cNvGrpSpPr>
                          <a:grpSpLocks/>
                        </wpg:cNvGrpSpPr>
                        <wpg:grpSpPr bwMode="auto">
                          <a:xfrm>
                            <a:off x="1443" y="453"/>
                            <a:ext cx="111" cy="288"/>
                            <a:chOff x="1443" y="453"/>
                            <a:chExt cx="111" cy="288"/>
                          </a:xfrm>
                        </wpg:grpSpPr>
                        <wps:wsp>
                          <wps:cNvPr id="30" name="Freeform 8"/>
                          <wps:cNvSpPr>
                            <a:spLocks/>
                          </wps:cNvSpPr>
                          <wps:spPr bwMode="auto">
                            <a:xfrm>
                              <a:off x="1443" y="453"/>
                              <a:ext cx="111" cy="288"/>
                            </a:xfrm>
                            <a:custGeom>
                              <a:avLst/>
                              <a:gdLst>
                                <a:gd name="T0" fmla="+- 0 1466 1443"/>
                                <a:gd name="T1" fmla="*/ T0 w 111"/>
                                <a:gd name="T2" fmla="+- 0 453 453"/>
                                <a:gd name="T3" fmla="*/ 453 h 288"/>
                                <a:gd name="T4" fmla="+- 0 1448 1443"/>
                                <a:gd name="T5" fmla="*/ T4 w 111"/>
                                <a:gd name="T6" fmla="+- 0 460 453"/>
                                <a:gd name="T7" fmla="*/ 460 h 288"/>
                                <a:gd name="T8" fmla="+- 0 1443 1443"/>
                                <a:gd name="T9" fmla="*/ T8 w 111"/>
                                <a:gd name="T10" fmla="+- 0 469 453"/>
                                <a:gd name="T11" fmla="*/ 469 h 288"/>
                                <a:gd name="T12" fmla="+- 0 1443 1443"/>
                                <a:gd name="T13" fmla="*/ T12 w 111"/>
                                <a:gd name="T14" fmla="+- 0 479 453"/>
                                <a:gd name="T15" fmla="*/ 479 h 288"/>
                                <a:gd name="T16" fmla="+- 0 1443 1443"/>
                                <a:gd name="T17" fmla="*/ T16 w 111"/>
                                <a:gd name="T18" fmla="+- 0 595 453"/>
                                <a:gd name="T19" fmla="*/ 595 h 288"/>
                                <a:gd name="T20" fmla="+- 0 1553 1443"/>
                                <a:gd name="T21" fmla="*/ T20 w 111"/>
                                <a:gd name="T22" fmla="+- 0 741 453"/>
                                <a:gd name="T23" fmla="*/ 741 h 288"/>
                                <a:gd name="T24" fmla="+- 0 1553 1443"/>
                                <a:gd name="T25" fmla="*/ T24 w 111"/>
                                <a:gd name="T26" fmla="+- 0 557 453"/>
                                <a:gd name="T27" fmla="*/ 557 h 288"/>
                                <a:gd name="T28" fmla="+- 0 1481 1443"/>
                                <a:gd name="T29" fmla="*/ T28 w 111"/>
                                <a:gd name="T30" fmla="+- 0 464 453"/>
                                <a:gd name="T31" fmla="*/ 464 h 288"/>
                                <a:gd name="T32" fmla="+- 0 1475 1443"/>
                                <a:gd name="T33" fmla="*/ T32 w 111"/>
                                <a:gd name="T34" fmla="+- 0 456 453"/>
                                <a:gd name="T35" fmla="*/ 456 h 288"/>
                                <a:gd name="T36" fmla="+- 0 1466 1443"/>
                                <a:gd name="T37" fmla="*/ T36 w 111"/>
                                <a:gd name="T38" fmla="+- 0 453 453"/>
                                <a:gd name="T39" fmla="*/ 45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 h="288">
                                  <a:moveTo>
                                    <a:pt x="23" y="0"/>
                                  </a:moveTo>
                                  <a:lnTo>
                                    <a:pt x="5" y="7"/>
                                  </a:lnTo>
                                  <a:lnTo>
                                    <a:pt x="0" y="16"/>
                                  </a:lnTo>
                                  <a:lnTo>
                                    <a:pt x="0" y="26"/>
                                  </a:lnTo>
                                  <a:lnTo>
                                    <a:pt x="0" y="142"/>
                                  </a:lnTo>
                                  <a:lnTo>
                                    <a:pt x="110" y="288"/>
                                  </a:lnTo>
                                  <a:lnTo>
                                    <a:pt x="110" y="104"/>
                                  </a:lnTo>
                                  <a:lnTo>
                                    <a:pt x="38" y="11"/>
                                  </a:lnTo>
                                  <a:lnTo>
                                    <a:pt x="32" y="3"/>
                                  </a:lnTo>
                                  <a:lnTo>
                                    <a:pt x="23" y="0"/>
                                  </a:lnTo>
                                  <a:close/>
                                </a:path>
                              </a:pathLst>
                            </a:custGeom>
                            <a:solidFill>
                              <a:srgbClr val="B5D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5"/>
                        <wpg:cNvGrpSpPr>
                          <a:grpSpLocks/>
                        </wpg:cNvGrpSpPr>
                        <wpg:grpSpPr bwMode="auto">
                          <a:xfrm>
                            <a:off x="1443" y="595"/>
                            <a:ext cx="110" cy="331"/>
                            <a:chOff x="1443" y="595"/>
                            <a:chExt cx="110" cy="331"/>
                          </a:xfrm>
                        </wpg:grpSpPr>
                        <wps:wsp>
                          <wps:cNvPr id="32" name="Freeform 6"/>
                          <wps:cNvSpPr>
                            <a:spLocks/>
                          </wps:cNvSpPr>
                          <wps:spPr bwMode="auto">
                            <a:xfrm>
                              <a:off x="1443" y="595"/>
                              <a:ext cx="110" cy="331"/>
                            </a:xfrm>
                            <a:custGeom>
                              <a:avLst/>
                              <a:gdLst>
                                <a:gd name="T0" fmla="+- 0 1443 1443"/>
                                <a:gd name="T1" fmla="*/ T0 w 110"/>
                                <a:gd name="T2" fmla="+- 0 595 595"/>
                                <a:gd name="T3" fmla="*/ 595 h 331"/>
                                <a:gd name="T4" fmla="+- 0 1444 1443"/>
                                <a:gd name="T5" fmla="*/ T4 w 110"/>
                                <a:gd name="T6" fmla="+- 0 662 595"/>
                                <a:gd name="T7" fmla="*/ 662 h 331"/>
                                <a:gd name="T8" fmla="+- 0 1444 1443"/>
                                <a:gd name="T9" fmla="*/ T8 w 110"/>
                                <a:gd name="T10" fmla="+- 0 680 595"/>
                                <a:gd name="T11" fmla="*/ 680 h 331"/>
                                <a:gd name="T12" fmla="+- 0 1445 1443"/>
                                <a:gd name="T13" fmla="*/ T12 w 110"/>
                                <a:gd name="T14" fmla="+- 0 699 595"/>
                                <a:gd name="T15" fmla="*/ 699 h 331"/>
                                <a:gd name="T16" fmla="+- 0 1457 1443"/>
                                <a:gd name="T17" fmla="*/ T16 w 110"/>
                                <a:gd name="T18" fmla="+- 0 759 595"/>
                                <a:gd name="T19" fmla="*/ 759 h 331"/>
                                <a:gd name="T20" fmla="+- 0 1482 1443"/>
                                <a:gd name="T21" fmla="*/ T20 w 110"/>
                                <a:gd name="T22" fmla="+- 0 824 595"/>
                                <a:gd name="T23" fmla="*/ 824 h 331"/>
                                <a:gd name="T24" fmla="+- 0 1553 1443"/>
                                <a:gd name="T25" fmla="*/ T24 w 110"/>
                                <a:gd name="T26" fmla="+- 0 926 595"/>
                                <a:gd name="T27" fmla="*/ 926 h 331"/>
                                <a:gd name="T28" fmla="+- 0 1553 1443"/>
                                <a:gd name="T29" fmla="*/ T28 w 110"/>
                                <a:gd name="T30" fmla="+- 0 741 595"/>
                                <a:gd name="T31" fmla="*/ 741 h 331"/>
                                <a:gd name="T32" fmla="+- 0 1443 1443"/>
                                <a:gd name="T33" fmla="*/ T32 w 110"/>
                                <a:gd name="T34" fmla="+- 0 595 595"/>
                                <a:gd name="T35" fmla="*/ 595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331">
                                  <a:moveTo>
                                    <a:pt x="0" y="0"/>
                                  </a:moveTo>
                                  <a:lnTo>
                                    <a:pt x="1" y="67"/>
                                  </a:lnTo>
                                  <a:lnTo>
                                    <a:pt x="1" y="85"/>
                                  </a:lnTo>
                                  <a:lnTo>
                                    <a:pt x="2" y="104"/>
                                  </a:lnTo>
                                  <a:lnTo>
                                    <a:pt x="14" y="164"/>
                                  </a:lnTo>
                                  <a:lnTo>
                                    <a:pt x="39" y="229"/>
                                  </a:lnTo>
                                  <a:lnTo>
                                    <a:pt x="110" y="331"/>
                                  </a:lnTo>
                                  <a:lnTo>
                                    <a:pt x="110" y="146"/>
                                  </a:lnTo>
                                  <a:lnTo>
                                    <a:pt x="0" y="0"/>
                                  </a:lnTo>
                                  <a:close/>
                                </a:path>
                              </a:pathLst>
                            </a:custGeom>
                            <a:solidFill>
                              <a:srgbClr val="31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
                        <wpg:cNvGrpSpPr>
                          <a:grpSpLocks/>
                        </wpg:cNvGrpSpPr>
                        <wpg:grpSpPr bwMode="auto">
                          <a:xfrm>
                            <a:off x="1553" y="741"/>
                            <a:ext cx="110" cy="288"/>
                            <a:chOff x="1553" y="741"/>
                            <a:chExt cx="110" cy="288"/>
                          </a:xfrm>
                        </wpg:grpSpPr>
                        <wps:wsp>
                          <wps:cNvPr id="34" name="Freeform 4"/>
                          <wps:cNvSpPr>
                            <a:spLocks/>
                          </wps:cNvSpPr>
                          <wps:spPr bwMode="auto">
                            <a:xfrm>
                              <a:off x="1553" y="741"/>
                              <a:ext cx="110" cy="288"/>
                            </a:xfrm>
                            <a:custGeom>
                              <a:avLst/>
                              <a:gdLst>
                                <a:gd name="T0" fmla="+- 0 1553 1553"/>
                                <a:gd name="T1" fmla="*/ T0 w 110"/>
                                <a:gd name="T2" fmla="+- 0 741 741"/>
                                <a:gd name="T3" fmla="*/ 741 h 288"/>
                                <a:gd name="T4" fmla="+- 0 1553 1553"/>
                                <a:gd name="T5" fmla="*/ T4 w 110"/>
                                <a:gd name="T6" fmla="+- 0 926 741"/>
                                <a:gd name="T7" fmla="*/ 926 h 288"/>
                                <a:gd name="T8" fmla="+- 0 1631 1553"/>
                                <a:gd name="T9" fmla="*/ T8 w 110"/>
                                <a:gd name="T10" fmla="+- 0 1027 741"/>
                                <a:gd name="T11" fmla="*/ 1027 h 288"/>
                                <a:gd name="T12" fmla="+- 0 1640 1553"/>
                                <a:gd name="T13" fmla="*/ T12 w 110"/>
                                <a:gd name="T14" fmla="+- 0 1029 741"/>
                                <a:gd name="T15" fmla="*/ 1029 h 288"/>
                                <a:gd name="T16" fmla="+- 0 1657 1553"/>
                                <a:gd name="T17" fmla="*/ T16 w 110"/>
                                <a:gd name="T18" fmla="+- 0 1023 741"/>
                                <a:gd name="T19" fmla="*/ 1023 h 288"/>
                                <a:gd name="T20" fmla="+- 0 1663 1553"/>
                                <a:gd name="T21" fmla="*/ T20 w 110"/>
                                <a:gd name="T22" fmla="+- 0 1014 741"/>
                                <a:gd name="T23" fmla="*/ 1014 h 288"/>
                                <a:gd name="T24" fmla="+- 0 1663 1553"/>
                                <a:gd name="T25" fmla="*/ T24 w 110"/>
                                <a:gd name="T26" fmla="+- 0 1004 741"/>
                                <a:gd name="T27" fmla="*/ 1004 h 288"/>
                                <a:gd name="T28" fmla="+- 0 1663 1553"/>
                                <a:gd name="T29" fmla="*/ T28 w 110"/>
                                <a:gd name="T30" fmla="+- 0 887 741"/>
                                <a:gd name="T31" fmla="*/ 887 h 288"/>
                                <a:gd name="T32" fmla="+- 0 1553 1553"/>
                                <a:gd name="T33" fmla="*/ T32 w 110"/>
                                <a:gd name="T34" fmla="+- 0 741 741"/>
                                <a:gd name="T35" fmla="*/ 74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 h="288">
                                  <a:moveTo>
                                    <a:pt x="0" y="0"/>
                                  </a:moveTo>
                                  <a:lnTo>
                                    <a:pt x="0" y="185"/>
                                  </a:lnTo>
                                  <a:lnTo>
                                    <a:pt x="78" y="286"/>
                                  </a:lnTo>
                                  <a:lnTo>
                                    <a:pt x="87" y="288"/>
                                  </a:lnTo>
                                  <a:lnTo>
                                    <a:pt x="104" y="282"/>
                                  </a:lnTo>
                                  <a:lnTo>
                                    <a:pt x="110" y="273"/>
                                  </a:lnTo>
                                  <a:lnTo>
                                    <a:pt x="110" y="263"/>
                                  </a:lnTo>
                                  <a:lnTo>
                                    <a:pt x="110" y="146"/>
                                  </a:lnTo>
                                  <a:lnTo>
                                    <a:pt x="0" y="0"/>
                                  </a:lnTo>
                                  <a:close/>
                                </a:path>
                              </a:pathLst>
                            </a:custGeom>
                            <a:solidFill>
                              <a:srgbClr val="005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BFB08F" id="Group 2" o:spid="_x0000_s1026" style="position:absolute;margin-left:-.75pt;margin-top:850.5pt;width:309.9pt;height:371.05pt;z-index:-251645952;mso-position-horizontal-relative:page;mso-position-vertical-relative:page" coordorigin="-10,-10" coordsize="6198,7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">
                <v:shape id="Picture 35" o:spid="_x0000_s1027" type="#_x0000_t75" style="position:absolute;width:6188;height:7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">
                  <v:imagedata r:id="rId9" o:title=""/>
                </v:shape>
                <v:group id="Group 33" o:spid="_x0000_s1028" style="position:absolute;width:6087;height:4672" coordsize="6087,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4" o:spid="_x0000_s1029" style="position:absolute;width:6087;height:4672;visibility:visible;mso-wrap-style:square;v-text-anchor:top" coordsize="6087,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" path="m,4672l72,4514,272,4130,492,3759,729,3402,985,3060r272,-328l1546,2419r305,-297l2172,1840r336,-264l2858,1327r364,-231l3600,883,3990,688,4393,510,4807,352,5232,213,5668,94,6087,,,,,4672e" stroked="f">
                    <v:path arrowok="t" o:connecttype="custom" o:connectlocs="0,4672;72,4514;272,4130;492,3759;729,3402;985,3060;1257,2732;1546,2419;1851,2122;2172,1840;2508,1576;2858,1327;3222,1096;3600,883;3990,688;4393,510;4807,352;5232,213;5668,94;6087,0;0,0;0,4672" o:connectangles="0,0,0,0,0,0,0,0,0,0,0,0,0,0,0,0,0,0,0,0,0,0"/>
                  </v:shape>
                </v:group>
                <v:group id="Group 28" o:spid="_x0000_s1030" style="position:absolute;left:1931;top:456;width:566;height:573" coordorigin="1931,456"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2" o:spid="_x0000_s1031"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" path="m273,l205,8,144,32,91,69,49,118,19,177,2,243,,266r,7l4,336r16,59l55,462r40,44l147,541r57,22l265,573r23,-1l349,560r68,-36l566,524r,-89l299,435r-25,-2l210,410,167,364,147,301r2,-28l172,203r44,-44l272,139r294,l566,54r-143,l407,42,390,31,334,8,294,1,273,xe" fillcolor="#005a85" stroked="f">
                    <v:path arrowok="t" o:connecttype="custom" o:connectlocs="273,456;205,464;144,488;91,525;49,574;19,633;2,699;0,722;0,729;4,792;20,851;55,918;95,962;147,997;204,1019;265,1029;288,1028;349,1016;417,980;566,980;566,891;299,891;274,889;210,866;167,820;147,757;149,729;172,659;216,615;272,595;566,595;566,510;423,510;407,498;390,487;334,464;294,457;273,456" o:connectangles="0,0,0,0,0,0,0,0,0,0,0,0,0,0,0,0,0,0,0,0,0,0,0,0,0,0,0,0,0,0,0,0,0,0,0,0,0,0"/>
                  </v:shape>
                  <v:shape id="Freeform 31" o:spid="_x0000_s1032"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" path="m566,524r-149,l423,549r,7l429,561r131,l566,556r,-32xe" fillcolor="#005a85" stroked="f">
                    <v:path arrowok="t" o:connecttype="custom" o:connectlocs="566,980;417,980;423,1005;423,1012;429,1017;560,1017;566,1012;566,980" o:connectangles="0,0,0,0,0,0,0,0"/>
                  </v:shape>
                  <v:shape id="Freeform 30" o:spid="_x0000_s1033"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" path="m566,139r-294,l300,140r25,5l385,177r37,50l434,286r,1l433,308r-23,61l364,415r-65,20l566,435r,-296xe" fillcolor="#005a85" stroked="f">
                    <v:path arrowok="t" o:connecttype="custom" o:connectlocs="566,595;272,595;300,596;325,601;385,633;422,683;434,742;434,743;433,764;410,825;364,871;299,891;566,891;566,595" o:connectangles="0,0,0,0,0,0,0,0,0,0,0,0,0,0"/>
                  </v:shape>
                  <v:shape id="Freeform 29" o:spid="_x0000_s1034" style="position:absolute;left:1931;top:456;width:566;height:573;visibility:visible;mso-wrap-style:square;v-text-anchor:top" coordsize="5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" path="m560,11r-131,l423,16r,38l566,54r,-38l560,11xe" fillcolor="#005a85" stroked="f">
                    <v:path arrowok="t" o:connecttype="custom" o:connectlocs="560,467;429,467;423,472;423,510;566,510;566,472;560,467" o:connectangles="0,0,0,0,0,0,0"/>
                  </v:shape>
                </v:group>
                <v:group id="Group 23" o:spid="_x0000_s1035" style="position:absolute;left:456;top:314;width:466;height:714" coordorigin="456,314"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7" o:spid="_x0000_s1036"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" path="m246,280r-147,l99,470r4,72l126,613r51,57l249,704r65,10l344,713r69,-11l465,664r-4,-6l455,648,413,581r-76,l313,579,262,545,247,490,246,280xe" fillcolor="#005a85" stroked="f">
                    <v:path arrowok="t" o:connecttype="custom" o:connectlocs="246,594;99,594;99,784;103,856;126,927;177,984;249,1018;314,1028;344,1027;413,1016;465,978;461,972;455,962;413,895;337,895;313,893;262,859;247,804;246,594" o:connectangles="0,0,0,0,0,0,0,0,0,0,0,0,0,0,0,0,0,0,0"/>
                  </v:shape>
                  <v:shape id="Freeform 26" o:spid="_x0000_s1037"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" path="m394,564r-8,4l369,575r-21,5l337,581r76,l408,573r-5,-8l394,564xe" fillcolor="#005a85" stroked="f">
                    <v:path arrowok="t" o:connecttype="custom" o:connectlocs="394,878;386,882;369,889;348,894;337,895;413,895;408,887;403,879;394,878" o:connectangles="0,0,0,0,0,0,0,0,0"/>
                  </v:shape>
                  <v:shape id="Freeform 25" o:spid="_x0000_s1038"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" path="m405,152l5,152,,158,,274r5,6l405,280r6,-5l411,157r-6,-5xe" fillcolor="#005a85" stroked="f">
                    <v:path arrowok="t" o:connecttype="custom" o:connectlocs="405,466;5,466;0,472;0,588;5,594;405,594;411,589;411,471;405,466" o:connectangles="0,0,0,0,0,0,0,0,0"/>
                  </v:shape>
                  <v:shape id="Freeform 24" o:spid="_x0000_s1039" style="position:absolute;left:456;top:314;width:466;height:714;visibility:visible;mso-wrap-style:square;v-text-anchor:top" coordsize="46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" path="m241,l104,,99,5r,147l246,152,246,5,241,xe" fillcolor="#005a85" stroked="f">
                    <v:path arrowok="t" o:connecttype="custom" o:connectlocs="241,314;104,314;99,319;99,466;246,466;246,319;241,314" o:connectangles="0,0,0,0,0,0,0"/>
                  </v:shape>
                </v:group>
                <v:group id="Group 19" o:spid="_x0000_s1040" style="position:absolute;left:888;top:455;width:522;height:573" coordorigin="888,455"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 o:spid="_x0000_s1041"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" path="m264,l202,7,145,28,94,63,53,111,24,165,3,242,,282r1,26l13,379r27,62l79,492r51,40l191,559r69,13l285,573r21,-1l367,562r57,-23l484,498r11,-16l472,451r-180,l268,450,205,427,162,382,146,342,503,324r9,l519,318r2,-16l522,292r,-11l521,260r-2,-21l515,218r-1,-4l150,214r5,-18l192,147r63,-26l264,121r214,l468,107,424,60,373,25,297,2,277,,264,xe" fillcolor="#005a85" stroked="f">
                    <v:path arrowok="t" o:connecttype="custom" o:connectlocs="264,455;202,462;145,483;94,518;53,566;24,620;3,697;0,737;1,763;13,834;40,896;79,947;130,987;191,1014;260,1027;285,1028;306,1027;367,1017;424,994;484,953;495,937;472,906;292,906;268,905;205,882;162,837;146,797;503,779;512,779;519,773;521,757;522,747;522,736;521,715;519,694;515,673;514,669;150,669;155,651;192,602;255,576;264,576;478,576;468,562;424,515;373,480;297,457;277,455;264,455" o:connectangles="0,0,0,0,0,0,0,0,0,0,0,0,0,0,0,0,0,0,0,0,0,0,0,0,0,0,0,0,0,0,0,0,0,0,0,0,0,0,0,0,0,0,0,0,0,0,0,0,0"/>
                  </v:shape>
                  <v:shape id="Freeform 21" o:spid="_x0000_s1042"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" path="m420,392r-63,44l292,451r180,l428,393r-8,-1xe" fillcolor="#005a85" stroked="f">
                    <v:path arrowok="t" o:connecttype="custom" o:connectlocs="420,847;357,891;292,906;472,906;428,848;420,847" o:connectangles="0,0,0,0,0,0"/>
                  </v:shape>
                  <v:shape id="Freeform 20" o:spid="_x0000_s1043" style="position:absolute;left:888;top:455;width:522;height:573;visibility:visible;mso-wrap-style:square;v-text-anchor:top" coordsize="5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" path="m478,121r-214,l284,123r20,6l354,170r16,43l150,214r364,l489,141,479,124r-1,-3xe" fillcolor="#005a85" stroked="f">
                    <v:path arrowok="t" o:connecttype="custom" o:connectlocs="478,576;264,576;284,578;304,584;354,625;370,668;150,669;514,669;489,596;479,579;478,576" o:connectangles="0,0,0,0,0,0,0,0,0,0,0"/>
                  </v:shape>
                </v:group>
                <v:group id="Group 17" o:spid="_x0000_s1044" style="position:absolute;left:1678;top:557;width:110;height:330" coordorigin="1678,557"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45" style="position:absolute;left:1678;top:557;width:110;height:330;visibility:visible;mso-wrap-style:square;v-text-anchor:top"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" path="m110,l63,60,26,131,7,194,,330,110,184,110,xe" fillcolor="#00a070" stroked="f">
                    <v:path arrowok="t" o:connecttype="custom" o:connectlocs="110,557;63,617;26,688;7,751;0,887;110,741;110,557" o:connectangles="0,0,0,0,0,0,0"/>
                  </v:shape>
                </v:group>
                <v:group id="Group 15" o:spid="_x0000_s1046" style="position:absolute;left:1788;top:453;width:111;height:288" coordorigin="1788,453"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47" style="position:absolute;left:1788;top:453;width:111;height:288;visibility:visible;mso-wrap-style:square;v-text-anchor:top"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" path="m87,l78,3r-6,8l,104,,288,110,142r,-116l110,16,105,7,87,xe" fillcolor="#b5d16c" stroked="f">
                    <v:path arrowok="t" o:connecttype="custom" o:connectlocs="87,453;78,456;72,464;0,557;0,741;110,595;110,479;110,469;105,460;87,453" o:connectangles="0,0,0,0,0,0,0,0,0,0"/>
                  </v:shape>
                </v:group>
                <v:group id="Group 13" o:spid="_x0000_s1048" style="position:absolute;left:1788;top:595;width:110;height:331" coordorigin="1788,595"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4" o:spid="_x0000_s1049" style="position:absolute;left:1788;top:595;width:110;height:331;visibility:visible;mso-wrap-style:square;v-text-anchor:top"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" path="m110,l,146,,331,45,273,80,210r22,-66l109,67,110,xe" fillcolor="#317575" stroked="f">
                    <v:path arrowok="t" o:connecttype="custom" o:connectlocs="110,595;0,741;0,926;45,868;80,805;102,739;109,662;110,595" o:connectangles="0,0,0,0,0,0,0,0"/>
                  </v:shape>
                </v:group>
                <v:group id="Group 11" o:spid="_x0000_s1050" style="position:absolute;left:1678;top:741;width:110;height:288" coordorigin="1678,741"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2" o:spid="_x0000_s1051" style="position:absolute;left:1678;top:741;width:110;height:288;visibility:visible;mso-wrap-style:square;v-text-anchor:top"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" path="m110,l,146,,263r,10l6,282r17,6l32,286,110,185,110,xe" fillcolor="#005a85" stroked="f">
                    <v:path arrowok="t" o:connecttype="custom" o:connectlocs="110,741;0,887;0,1004;0,1014;6,1023;23,1029;32,1027;110,926;110,741" o:connectangles="0,0,0,0,0,0,0,0,0"/>
                  </v:shape>
                </v:group>
                <v:group id="Group 9" o:spid="_x0000_s1052" style="position:absolute;left:1553;top:557;width:110;height:330" coordorigin="1553,557"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0" o:spid="_x0000_s1053" style="position:absolute;left:1553;top:557;width:110;height:330;visibility:visible;mso-wrap-style:square;v-text-anchor:top" coordsize="1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" path="m,l,184,110,330r,-79l99,174,76,110,,xe" fillcolor="#00a070" stroked="f">
                    <v:path arrowok="t" o:connecttype="custom" o:connectlocs="0,557;0,741;110,887;110,808;99,731;76,667;0,557" o:connectangles="0,0,0,0,0,0,0"/>
                  </v:shape>
                </v:group>
                <v:group id="Group 7" o:spid="_x0000_s1054" style="position:absolute;left:1443;top:453;width:111;height:288" coordorigin="1443,453"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 o:spid="_x0000_s1055" style="position:absolute;left:1443;top:453;width:111;height:288;visibility:visible;mso-wrap-style:square;v-text-anchor:top" coordsize="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" path="m23,l5,7,,16,,26,,142,110,288r,-184l38,11,32,3,23,xe" fillcolor="#b5d16c" stroked="f">
                    <v:path arrowok="t" o:connecttype="custom" o:connectlocs="23,453;5,460;0,469;0,479;0,595;110,741;110,557;38,464;32,456;23,453" o:connectangles="0,0,0,0,0,0,0,0,0,0"/>
                  </v:shape>
                </v:group>
                <v:group id="Group 5" o:spid="_x0000_s1056" style="position:absolute;left:1443;top:595;width:110;height:331" coordorigin="1443,595"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6" o:spid="_x0000_s1057" style="position:absolute;left:1443;top:595;width:110;height:331;visibility:visible;mso-wrap-style:square;v-text-anchor:top" coordsize="11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" path="m,l1,67r,18l2,104r12,60l39,229r71,102l110,146,,xe" fillcolor="#317575" stroked="f">
                    <v:path arrowok="t" o:connecttype="custom" o:connectlocs="0,595;1,662;1,680;2,699;14,759;39,824;110,926;110,741;0,595" o:connectangles="0,0,0,0,0,0,0,0,0"/>
                  </v:shape>
                </v:group>
                <v:group id="Group 3" o:spid="_x0000_s1058" style="position:absolute;left:1553;top:741;width:110;height:288" coordorigin="1553,741"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 o:spid="_x0000_s1059" style="position:absolute;left:1553;top:741;width:110;height:288;visibility:visible;mso-wrap-style:square;v-text-anchor:top" coordsize="1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" path="m,l,185,78,286r9,2l104,282r6,-9l110,263r,-117l,xe" fillcolor="#005a85" stroked="f">
                    <v:path arrowok="t" o:connecttype="custom" o:connectlocs="0,741;0,926;78,1027;87,1029;104,1023;110,1014;110,1004;110,887;0,741" o:connectangles="0,0,0,0,0,0,0,0,0"/>
                  </v:shape>
                </v:group>
                <w10:wrap anchorx="page" anchory="page"/>
              </v:group>
            </w:pict>
          </mc:Fallback>
        </mc:AlternateContent>
      </w:r>
      <w:r w:rsidR="00C31DCB">
        <w:rPr>
          <w:rFonts w:eastAsia="Times New Roman" w:cstheme="minorHAnsi"/>
          <w:b/>
          <w:sz w:val="18"/>
          <w:szCs w:val="18"/>
          <w:lang w:val="sk-SK" w:bidi="cs-CZ"/>
        </w:rPr>
        <w:t xml:space="preserve">               </w:t>
      </w:r>
      <w:r w:rsidR="00526453" w:rsidRPr="00C31DCB">
        <w:rPr>
          <w:rFonts w:eastAsia="Times New Roman" w:cstheme="minorHAnsi"/>
          <w:b/>
          <w:sz w:val="18"/>
          <w:szCs w:val="18"/>
          <w:lang w:val="sk-SK" w:bidi="cs-CZ"/>
        </w:rPr>
        <w:t>ZÁSADY SPRAC</w:t>
      </w:r>
      <w:r w:rsidR="00C31DCB">
        <w:rPr>
          <w:rFonts w:eastAsia="Times New Roman" w:cstheme="minorHAnsi"/>
          <w:b/>
          <w:sz w:val="18"/>
          <w:szCs w:val="18"/>
          <w:lang w:val="sk-SK" w:bidi="cs-CZ"/>
        </w:rPr>
        <w:t>Ú</w:t>
      </w:r>
      <w:r w:rsidR="00526453" w:rsidRPr="00C31DCB">
        <w:rPr>
          <w:rFonts w:eastAsia="Times New Roman" w:cstheme="minorHAnsi"/>
          <w:b/>
          <w:sz w:val="18"/>
          <w:szCs w:val="18"/>
          <w:lang w:val="sk-SK" w:bidi="cs-CZ"/>
        </w:rPr>
        <w:t>VANIA OSOBNÝCH ÚDAJOV</w:t>
      </w:r>
    </w:p>
    <w:p w14:paraId="1506DCF6" w14:textId="77777777" w:rsidR="00526453" w:rsidRPr="00C31DCB" w:rsidRDefault="00526453" w:rsidP="005F322A">
      <w:pPr>
        <w:spacing w:after="240"/>
        <w:contextualSpacing/>
        <w:jc w:val="right"/>
        <w:rPr>
          <w:rFonts w:eastAsia="Times New Roman" w:cstheme="minorHAnsi"/>
          <w:b/>
          <w:sz w:val="18"/>
          <w:szCs w:val="18"/>
          <w:lang w:val="sk-SK" w:bidi="cs-CZ"/>
        </w:rPr>
      </w:pPr>
    </w:p>
    <w:p w14:paraId="077F4107" w14:textId="1F595887" w:rsidR="009263F5" w:rsidRPr="00C31DCB" w:rsidRDefault="00526453" w:rsidP="00731E57">
      <w:pPr>
        <w:contextualSpacing/>
        <w:jc w:val="right"/>
        <w:rPr>
          <w:rFonts w:eastAsia="Times New Roman" w:cstheme="minorHAnsi"/>
          <w:sz w:val="18"/>
          <w:szCs w:val="18"/>
          <w:lang w:val="sk-SK" w:bidi="cs-CZ"/>
        </w:rPr>
      </w:pPr>
      <w:r w:rsidRPr="00C31DCB">
        <w:rPr>
          <w:rFonts w:eastAsia="Times New Roman" w:cstheme="minorHAnsi"/>
          <w:b/>
          <w:sz w:val="18"/>
          <w:szCs w:val="18"/>
          <w:lang w:val="sk-SK" w:bidi="cs-CZ"/>
        </w:rPr>
        <w:t>INFORMÁCIE PRE NÁVŠTEVY/OSOBY VSTUPUJÚCE DO PRIESTOR TEVY</w:t>
      </w:r>
    </w:p>
    <w:p w14:paraId="5C9C40E6" w14:textId="77777777" w:rsidR="009263F5" w:rsidRPr="00C31DCB" w:rsidRDefault="009263F5" w:rsidP="00E57141">
      <w:pPr>
        <w:contextualSpacing/>
        <w:jc w:val="both"/>
        <w:rPr>
          <w:rFonts w:eastAsia="Times New Roman" w:cstheme="minorHAnsi"/>
          <w:sz w:val="18"/>
          <w:szCs w:val="18"/>
          <w:lang w:val="sk-SK" w:bidi="cs-CZ"/>
        </w:rPr>
      </w:pPr>
    </w:p>
    <w:p w14:paraId="7499CBC1" w14:textId="77777777" w:rsidR="00E57141" w:rsidRPr="00C31DCB" w:rsidRDefault="00E57141" w:rsidP="00E57141">
      <w:pPr>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Vážení návštevníci,</w:t>
      </w:r>
    </w:p>
    <w:p w14:paraId="4B2AA446" w14:textId="77777777" w:rsidR="00E57141" w:rsidRPr="00C31DCB" w:rsidRDefault="00E57141" w:rsidP="00E57141">
      <w:pPr>
        <w:contextualSpacing/>
        <w:jc w:val="both"/>
        <w:rPr>
          <w:rFonts w:cstheme="minorHAnsi"/>
          <w:sz w:val="18"/>
          <w:szCs w:val="18"/>
          <w:lang w:val="sk-SK"/>
        </w:rPr>
      </w:pPr>
    </w:p>
    <w:p w14:paraId="5B0A3B81" w14:textId="50AEA45B" w:rsidR="00AF74B1" w:rsidRPr="00C31DCB" w:rsidRDefault="00573F42" w:rsidP="00EA2687">
      <w:pPr>
        <w:contextualSpacing/>
        <w:jc w:val="both"/>
        <w:rPr>
          <w:rFonts w:eastAsia="Times New Roman" w:cstheme="minorHAnsi"/>
          <w:bCs/>
          <w:sz w:val="18"/>
          <w:szCs w:val="18"/>
          <w:lang w:val="sk-SK" w:bidi="cs-CZ"/>
        </w:rPr>
      </w:pPr>
      <w:r w:rsidRPr="00C31DCB">
        <w:rPr>
          <w:rFonts w:eastAsia="Times New Roman" w:cstheme="minorHAnsi"/>
          <w:sz w:val="18"/>
          <w:szCs w:val="18"/>
          <w:lang w:val="sk-SK" w:bidi="cs-CZ"/>
        </w:rPr>
        <w:t xml:space="preserve">Tieto zásady obsahujú informácie o zhromažďovaní a spracovávaní Vašich osobných údajov, ktoré vykonáva spoločnosť </w:t>
      </w:r>
      <w:r w:rsidR="00E57141" w:rsidRPr="00C31DCB">
        <w:rPr>
          <w:rFonts w:eastAsia="Times New Roman" w:cstheme="minorHAnsi"/>
          <w:b/>
          <w:sz w:val="18"/>
          <w:szCs w:val="18"/>
          <w:lang w:val="sk-SK" w:bidi="cs-CZ"/>
        </w:rPr>
        <w:t xml:space="preserve">Teva </w:t>
      </w:r>
      <w:proofErr w:type="spellStart"/>
      <w:r w:rsidR="00E57141" w:rsidRPr="00C31DCB">
        <w:rPr>
          <w:rFonts w:eastAsia="Times New Roman" w:cstheme="minorHAnsi"/>
          <w:b/>
          <w:sz w:val="18"/>
          <w:szCs w:val="18"/>
          <w:lang w:val="sk-SK" w:bidi="cs-CZ"/>
        </w:rPr>
        <w:t>Pharmaceuticals</w:t>
      </w:r>
      <w:proofErr w:type="spellEnd"/>
      <w:r w:rsidR="00E57141" w:rsidRPr="00C31DCB">
        <w:rPr>
          <w:rFonts w:eastAsia="Times New Roman" w:cstheme="minorHAnsi"/>
          <w:b/>
          <w:sz w:val="18"/>
          <w:szCs w:val="18"/>
          <w:lang w:val="sk-SK" w:bidi="cs-CZ"/>
        </w:rPr>
        <w:t xml:space="preserve"> </w:t>
      </w:r>
      <w:r w:rsidR="00C31DCB">
        <w:rPr>
          <w:rFonts w:eastAsia="Times New Roman" w:cstheme="minorHAnsi"/>
          <w:b/>
          <w:sz w:val="18"/>
          <w:szCs w:val="18"/>
          <w:lang w:val="sk-SK" w:bidi="cs-CZ"/>
        </w:rPr>
        <w:t>Slovakia</w:t>
      </w:r>
      <w:r w:rsidR="00E57141" w:rsidRPr="00C31DCB">
        <w:rPr>
          <w:rFonts w:eastAsia="Times New Roman" w:cstheme="minorHAnsi"/>
          <w:b/>
          <w:sz w:val="18"/>
          <w:szCs w:val="18"/>
          <w:lang w:val="sk-SK" w:bidi="cs-CZ"/>
        </w:rPr>
        <w:t xml:space="preserve">, </w:t>
      </w:r>
      <w:proofErr w:type="spellStart"/>
      <w:r w:rsidR="00E57141" w:rsidRPr="00C31DCB">
        <w:rPr>
          <w:rFonts w:eastAsia="Times New Roman" w:cstheme="minorHAnsi"/>
          <w:b/>
          <w:sz w:val="18"/>
          <w:szCs w:val="18"/>
          <w:lang w:val="sk-SK" w:bidi="cs-CZ"/>
        </w:rPr>
        <w:t>sro</w:t>
      </w:r>
      <w:proofErr w:type="spellEnd"/>
      <w:r w:rsidR="00E57141" w:rsidRPr="00C31DCB">
        <w:rPr>
          <w:rFonts w:eastAsia="Times New Roman" w:cstheme="minorHAnsi"/>
          <w:b/>
          <w:sz w:val="18"/>
          <w:szCs w:val="18"/>
          <w:lang w:val="sk-SK" w:bidi="cs-CZ"/>
        </w:rPr>
        <w:t xml:space="preserve">, </w:t>
      </w:r>
      <w:r w:rsidR="00E57141" w:rsidRPr="00C31DCB">
        <w:rPr>
          <w:rFonts w:eastAsia="Times New Roman" w:cstheme="minorHAnsi"/>
          <w:sz w:val="18"/>
          <w:szCs w:val="18"/>
          <w:lang w:val="sk-SK" w:bidi="cs-CZ"/>
        </w:rPr>
        <w:t xml:space="preserve">so sídlom na adrese </w:t>
      </w:r>
      <w:proofErr w:type="spellStart"/>
      <w:r w:rsidR="00C31DCB">
        <w:rPr>
          <w:rFonts w:eastAsia="Times New Roman" w:cstheme="minorHAnsi"/>
          <w:bCs/>
          <w:sz w:val="18"/>
          <w:szCs w:val="18"/>
          <w:lang w:val="sk-SK" w:bidi="cs-CZ"/>
        </w:rPr>
        <w:t>Teslova</w:t>
      </w:r>
      <w:proofErr w:type="spellEnd"/>
      <w:r w:rsidR="00C31DCB">
        <w:rPr>
          <w:rFonts w:eastAsia="Times New Roman" w:cstheme="minorHAnsi"/>
          <w:bCs/>
          <w:sz w:val="18"/>
          <w:szCs w:val="18"/>
          <w:lang w:val="sk-SK" w:bidi="cs-CZ"/>
        </w:rPr>
        <w:t xml:space="preserve"> 26, Bratislava, 821 02, </w:t>
      </w:r>
      <w:r w:rsidR="00F62B04" w:rsidRPr="00C31DCB">
        <w:rPr>
          <w:rFonts w:eastAsia="Times New Roman" w:cstheme="minorHAnsi"/>
          <w:bCs/>
          <w:sz w:val="18"/>
          <w:szCs w:val="18"/>
          <w:lang w:val="sk-SK" w:bidi="cs-CZ"/>
        </w:rPr>
        <w:t xml:space="preserve">IČO: </w:t>
      </w:r>
      <w:r w:rsidR="00C31DCB">
        <w:rPr>
          <w:rFonts w:eastAsia="Times New Roman" w:cstheme="minorHAnsi"/>
          <w:bCs/>
          <w:sz w:val="18"/>
          <w:szCs w:val="18"/>
          <w:lang w:val="sk-SK" w:bidi="cs-CZ"/>
        </w:rPr>
        <w:t>35 923 253</w:t>
      </w:r>
      <w:r w:rsidR="00F62B04" w:rsidRPr="00C31DCB">
        <w:rPr>
          <w:rFonts w:eastAsia="Times New Roman" w:cstheme="minorHAnsi"/>
          <w:bCs/>
          <w:sz w:val="18"/>
          <w:szCs w:val="18"/>
          <w:lang w:val="sk-SK" w:bidi="cs-CZ"/>
        </w:rPr>
        <w:t xml:space="preserve">, zapísaná v obchodnom registri vedenom </w:t>
      </w:r>
      <w:r w:rsidR="00C31DCB">
        <w:rPr>
          <w:rFonts w:eastAsia="Times New Roman" w:cstheme="minorHAnsi"/>
          <w:bCs/>
          <w:sz w:val="18"/>
          <w:szCs w:val="18"/>
          <w:lang w:val="sk-SK" w:bidi="cs-CZ"/>
        </w:rPr>
        <w:t xml:space="preserve">Mestským súdom </w:t>
      </w:r>
      <w:r w:rsidR="00F62B04" w:rsidRPr="00C31DCB">
        <w:rPr>
          <w:rFonts w:eastAsia="Times New Roman" w:cstheme="minorHAnsi"/>
          <w:bCs/>
          <w:sz w:val="18"/>
          <w:szCs w:val="18"/>
          <w:lang w:val="sk-SK" w:bidi="cs-CZ"/>
        </w:rPr>
        <w:t xml:space="preserve">oddiel </w:t>
      </w:r>
      <w:r w:rsidR="00C31DCB">
        <w:rPr>
          <w:rFonts w:eastAsia="Times New Roman" w:cstheme="minorHAnsi"/>
          <w:bCs/>
          <w:sz w:val="18"/>
          <w:szCs w:val="18"/>
          <w:lang w:val="sk-SK" w:bidi="cs-CZ"/>
        </w:rPr>
        <w:t>B,</w:t>
      </w:r>
      <w:r w:rsidR="00F62B04" w:rsidRPr="00C31DCB">
        <w:rPr>
          <w:rFonts w:eastAsia="Times New Roman" w:cstheme="minorHAnsi"/>
          <w:bCs/>
          <w:sz w:val="18"/>
          <w:szCs w:val="18"/>
          <w:lang w:val="sk-SK" w:bidi="cs-CZ"/>
        </w:rPr>
        <w:t xml:space="preserve"> vložka </w:t>
      </w:r>
      <w:r w:rsidR="00C31DCB">
        <w:rPr>
          <w:rFonts w:eastAsia="Times New Roman" w:cstheme="minorHAnsi"/>
          <w:bCs/>
          <w:sz w:val="18"/>
          <w:szCs w:val="18"/>
          <w:lang w:val="sk-SK" w:bidi="cs-CZ"/>
        </w:rPr>
        <w:t>35083</w:t>
      </w:r>
      <w:r w:rsidR="00F62B04" w:rsidRPr="00C31DCB">
        <w:rPr>
          <w:rFonts w:eastAsia="Times New Roman" w:cstheme="minorHAnsi"/>
          <w:bCs/>
          <w:sz w:val="18"/>
          <w:szCs w:val="18"/>
          <w:lang w:val="sk-SK" w:bidi="cs-CZ"/>
        </w:rPr>
        <w:t xml:space="preserve"> </w:t>
      </w:r>
      <w:r w:rsidR="00E57141" w:rsidRPr="00C31DCB">
        <w:rPr>
          <w:rFonts w:eastAsia="Times New Roman" w:cstheme="minorHAnsi"/>
          <w:sz w:val="18"/>
          <w:szCs w:val="18"/>
          <w:lang w:val="sk-SK" w:bidi="cs-CZ"/>
        </w:rPr>
        <w:t>(„</w:t>
      </w:r>
      <w:r w:rsidR="00E57141" w:rsidRPr="00C31DCB">
        <w:rPr>
          <w:rFonts w:eastAsia="Times New Roman" w:cstheme="minorHAnsi"/>
          <w:b/>
          <w:sz w:val="18"/>
          <w:szCs w:val="18"/>
          <w:lang w:val="sk-SK" w:bidi="cs-CZ"/>
        </w:rPr>
        <w:t>Teva</w:t>
      </w:r>
      <w:r w:rsidR="00E57141" w:rsidRPr="00C31DCB">
        <w:rPr>
          <w:rFonts w:eastAsia="Times New Roman" w:cstheme="minorHAnsi"/>
          <w:bCs/>
          <w:sz w:val="18"/>
          <w:szCs w:val="18"/>
          <w:lang w:val="sk-SK" w:bidi="cs-CZ"/>
        </w:rPr>
        <w:t>“)</w:t>
      </w:r>
      <w:r w:rsidR="00E57141" w:rsidRPr="00C31DCB">
        <w:rPr>
          <w:rFonts w:eastAsia="Times New Roman" w:cstheme="minorHAnsi"/>
          <w:sz w:val="18"/>
          <w:szCs w:val="18"/>
          <w:lang w:val="sk-SK" w:bidi="cs-CZ"/>
        </w:rPr>
        <w:t xml:space="preserve">, ako správca údajov v súvislosti s bezpečnostnými opatreniami (napr. v rámci evidencie knihy návštev) a ktoré získava od </w:t>
      </w:r>
      <w:r w:rsidR="0088557B" w:rsidRPr="00C31DCB">
        <w:rPr>
          <w:rFonts w:eastAsia="Times New Roman" w:cstheme="minorHAnsi"/>
          <w:b/>
          <w:bCs/>
          <w:sz w:val="18"/>
          <w:szCs w:val="18"/>
          <w:lang w:val="sk-SK" w:bidi="cs-CZ"/>
        </w:rPr>
        <w:t>fyzických osôb evidovaných pri vstupe do objektov Teva nachádzajúcich sa na adrese</w:t>
      </w:r>
      <w:r w:rsidR="00C31DCB">
        <w:rPr>
          <w:rFonts w:eastAsia="Times New Roman" w:cstheme="minorHAnsi"/>
          <w:b/>
          <w:bCs/>
          <w:sz w:val="18"/>
          <w:szCs w:val="18"/>
          <w:lang w:val="sk-SK" w:bidi="cs-CZ"/>
        </w:rPr>
        <w:t xml:space="preserve"> sídla spoločnosti Teva</w:t>
      </w:r>
      <w:r w:rsidR="005F322A" w:rsidRPr="00C31DCB">
        <w:rPr>
          <w:rFonts w:eastAsia="Times New Roman" w:cstheme="minorHAnsi"/>
          <w:sz w:val="18"/>
          <w:szCs w:val="18"/>
          <w:lang w:val="sk-SK" w:bidi="cs-CZ"/>
        </w:rPr>
        <w:t xml:space="preserve">. V týchto zásadách Vás informujeme: (i) aké Vaše osobné údaje a za akým účelom </w:t>
      </w:r>
      <w:r w:rsidR="009B6041" w:rsidRPr="00C31DCB">
        <w:rPr>
          <w:rFonts w:eastAsia="Times New Roman" w:cstheme="minorHAnsi"/>
          <w:bCs/>
          <w:sz w:val="18"/>
          <w:szCs w:val="18"/>
          <w:lang w:val="sk-SK" w:bidi="cs-CZ"/>
        </w:rPr>
        <w:t xml:space="preserve">Teva spracováva, (ii) ako s Vašimi osobnými údajmi </w:t>
      </w:r>
      <w:r w:rsidR="0088557B" w:rsidRPr="00C31DCB">
        <w:rPr>
          <w:rFonts w:eastAsia="Times New Roman" w:cstheme="minorHAnsi"/>
          <w:bCs/>
          <w:sz w:val="18"/>
          <w:szCs w:val="18"/>
          <w:lang w:val="sk-SK" w:bidi="cs-CZ"/>
        </w:rPr>
        <w:t>Teva ďalej nakladá, (</w:t>
      </w:r>
      <w:r w:rsidR="005F322A" w:rsidRPr="00C31DCB">
        <w:rPr>
          <w:rFonts w:eastAsia="Times New Roman" w:cstheme="minorHAnsi"/>
          <w:bCs/>
          <w:sz w:val="18"/>
          <w:szCs w:val="18"/>
          <w:lang w:val="sk-SK" w:bidi="cs-CZ"/>
        </w:rPr>
        <w:t>iii) ako Vaše osobné údaje Teva chráni a (</w:t>
      </w:r>
      <w:r w:rsidR="009B6041" w:rsidRPr="00C31DCB">
        <w:rPr>
          <w:rFonts w:eastAsia="Times New Roman" w:cstheme="minorHAnsi"/>
          <w:bCs/>
          <w:sz w:val="18"/>
          <w:szCs w:val="18"/>
          <w:lang w:val="sk-SK" w:bidi="cs-CZ"/>
        </w:rPr>
        <w:t>iv</w:t>
      </w:r>
      <w:r w:rsidR="005F322A" w:rsidRPr="00C31DCB">
        <w:rPr>
          <w:rFonts w:eastAsia="Times New Roman" w:cstheme="minorHAnsi"/>
          <w:bCs/>
          <w:sz w:val="18"/>
          <w:szCs w:val="18"/>
          <w:lang w:val="sk-SK" w:bidi="cs-CZ"/>
        </w:rPr>
        <w:t>) o Vašich právach a</w:t>
      </w:r>
      <w:r w:rsidR="00C31DCB">
        <w:rPr>
          <w:rFonts w:eastAsia="Times New Roman" w:cstheme="minorHAnsi"/>
          <w:bCs/>
          <w:sz w:val="18"/>
          <w:szCs w:val="18"/>
          <w:lang w:val="sk-SK" w:bidi="cs-CZ"/>
        </w:rPr>
        <w:t> </w:t>
      </w:r>
      <w:r w:rsidR="005F322A" w:rsidRPr="00C31DCB">
        <w:rPr>
          <w:rFonts w:eastAsia="Times New Roman" w:cstheme="minorHAnsi"/>
          <w:bCs/>
          <w:sz w:val="18"/>
          <w:szCs w:val="18"/>
          <w:lang w:val="sk-SK" w:bidi="cs-CZ"/>
        </w:rPr>
        <w:t>spôsobe</w:t>
      </w:r>
      <w:r w:rsidR="00C31DCB">
        <w:rPr>
          <w:rFonts w:eastAsia="Times New Roman" w:cstheme="minorHAnsi"/>
          <w:bCs/>
          <w:sz w:val="18"/>
          <w:szCs w:val="18"/>
          <w:lang w:val="sk-SK" w:bidi="cs-CZ"/>
        </w:rPr>
        <w:t>,</w:t>
      </w:r>
      <w:r w:rsidR="005F322A" w:rsidRPr="00C31DCB">
        <w:rPr>
          <w:rFonts w:eastAsia="Times New Roman" w:cstheme="minorHAnsi"/>
          <w:bCs/>
          <w:sz w:val="18"/>
          <w:szCs w:val="18"/>
          <w:lang w:val="sk-SK" w:bidi="cs-CZ"/>
        </w:rPr>
        <w:t xml:space="preserve"> akým ich môžete uplatniť.</w:t>
      </w:r>
    </w:p>
    <w:p w14:paraId="0C53CE71" w14:textId="75F5279D" w:rsidR="00526453" w:rsidRPr="00C31DCB" w:rsidRDefault="00526453" w:rsidP="0088557B">
      <w:pPr>
        <w:contextualSpacing/>
        <w:jc w:val="both"/>
        <w:rPr>
          <w:rFonts w:eastAsia="Times New Roman" w:cstheme="minorHAnsi"/>
          <w:b/>
          <w:sz w:val="18"/>
          <w:szCs w:val="18"/>
          <w:lang w:val="sk-SK" w:bidi="cs-CZ"/>
        </w:rPr>
      </w:pPr>
    </w:p>
    <w:p w14:paraId="1BEC4202" w14:textId="605DF5F5" w:rsidR="00A0165D" w:rsidRPr="00C31DCB" w:rsidRDefault="00B51364" w:rsidP="0088557B">
      <w:pPr>
        <w:contextualSpacing/>
        <w:jc w:val="both"/>
        <w:rPr>
          <w:rFonts w:eastAsia="Times New Roman" w:cstheme="minorHAnsi"/>
          <w:sz w:val="18"/>
          <w:szCs w:val="18"/>
          <w:lang w:val="sk-SK" w:bidi="cs-CZ"/>
        </w:rPr>
      </w:pPr>
      <w:r w:rsidRPr="00C31DCB">
        <w:rPr>
          <w:rFonts w:eastAsia="Times New Roman" w:cstheme="minorHAnsi"/>
          <w:sz w:val="18"/>
          <w:szCs w:val="18"/>
          <w:u w:val="single"/>
          <w:lang w:val="sk-SK" w:bidi="cs-CZ"/>
        </w:rPr>
        <w:t xml:space="preserve">Kategórie dotknutých osobných údajov: </w:t>
      </w:r>
      <w:r w:rsidR="00E958F8" w:rsidRPr="00C31DCB">
        <w:rPr>
          <w:rFonts w:eastAsia="Times New Roman" w:cstheme="minorHAnsi"/>
          <w:sz w:val="18"/>
          <w:szCs w:val="18"/>
          <w:lang w:val="sk-SK" w:bidi="cs-CZ"/>
        </w:rPr>
        <w:t xml:space="preserve">Pri vstupe do priestorov spoločnosti </w:t>
      </w:r>
      <w:r w:rsidR="00E57141" w:rsidRPr="00C31DCB">
        <w:rPr>
          <w:rFonts w:eastAsia="Times New Roman" w:cstheme="minorHAnsi"/>
          <w:sz w:val="18"/>
          <w:szCs w:val="18"/>
          <w:lang w:val="sk-SK" w:bidi="cs-CZ"/>
        </w:rPr>
        <w:t xml:space="preserve">Teva o Vás spracovávame iba nevyhnutné osobné údaje, ktoré nám na účely zaistenia bezpečnostných opatrení sami oznámite, najmä sa jedná o: </w:t>
      </w:r>
      <w:r w:rsidR="00E57141" w:rsidRPr="00C31DCB">
        <w:rPr>
          <w:rFonts w:eastAsia="Times New Roman" w:cstheme="minorHAnsi"/>
          <w:sz w:val="18"/>
          <w:szCs w:val="18"/>
          <w:u w:val="single"/>
          <w:lang w:val="sk-SK" w:bidi="cs-CZ"/>
        </w:rPr>
        <w:t>identifikačné údaje (napr. meno, priezvisko), údaje týkajúce sa Vašej návštevy (napr. dátum návštevy</w:t>
      </w:r>
      <w:r w:rsidR="002C4DFC">
        <w:rPr>
          <w:rFonts w:eastAsia="Times New Roman" w:cstheme="minorHAnsi"/>
          <w:sz w:val="18"/>
          <w:szCs w:val="18"/>
          <w:u w:val="single"/>
          <w:lang w:val="sk-SK" w:bidi="cs-CZ"/>
        </w:rPr>
        <w:t xml:space="preserve">, </w:t>
      </w:r>
      <w:r w:rsidR="00E57141" w:rsidRPr="00C31DCB">
        <w:rPr>
          <w:rFonts w:eastAsia="Times New Roman" w:cstheme="minorHAnsi"/>
          <w:sz w:val="18"/>
          <w:szCs w:val="18"/>
          <w:u w:val="single"/>
          <w:lang w:val="sk-SK" w:bidi="cs-CZ"/>
        </w:rPr>
        <w:t>čas príchodu a odchodu, názov Vašej inštitúcie alebo spoločnosti, údaje o overení Vašej totožnosti (najmä údaj v knihe návštev, podpis) a videozáznam v prípade, že sa návštevník pohybuje v priestoroch Teva, ktoré sú označené piktogramami kamerového systému.</w:t>
      </w:r>
    </w:p>
    <w:p w14:paraId="7491685A" w14:textId="77777777" w:rsidR="00A0165D" w:rsidRPr="00C31DCB" w:rsidRDefault="00A0165D" w:rsidP="0088557B">
      <w:pPr>
        <w:contextualSpacing/>
        <w:jc w:val="both"/>
        <w:rPr>
          <w:rFonts w:eastAsia="Times New Roman" w:cstheme="minorHAnsi"/>
          <w:sz w:val="18"/>
          <w:szCs w:val="18"/>
          <w:lang w:val="sk-SK" w:bidi="cs-CZ"/>
        </w:rPr>
      </w:pPr>
    </w:p>
    <w:p w14:paraId="3C8D7AC8" w14:textId="1107B5A7" w:rsidR="00136BC6" w:rsidRPr="00C31DCB" w:rsidRDefault="00A0165D" w:rsidP="00A4421C">
      <w:pPr>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Vaše osobné údaje pre účely zaistenia bezpečnostných opatrení hlásite osobne. Vaše osobné údaje poskytujete dobrovoľne, avšak bez ich poskytnutia nie je možné priestory Teva navštíviť. Zdrojom Vašich osobných údajov je výlučne Vaša osoba.</w:t>
      </w:r>
    </w:p>
    <w:p w14:paraId="5BDDD303" w14:textId="77777777" w:rsidR="00E57141" w:rsidRPr="00C31DCB" w:rsidRDefault="00E57141" w:rsidP="00E57141">
      <w:pPr>
        <w:contextualSpacing/>
        <w:jc w:val="both"/>
        <w:rPr>
          <w:rFonts w:cstheme="minorHAnsi"/>
          <w:sz w:val="18"/>
          <w:szCs w:val="18"/>
          <w:lang w:val="sk-SK"/>
        </w:rPr>
      </w:pPr>
    </w:p>
    <w:p w14:paraId="598B347B" w14:textId="2CB3006F" w:rsidR="002670EA" w:rsidRPr="00C31DCB" w:rsidRDefault="00E958F8" w:rsidP="005D7000">
      <w:pPr>
        <w:contextualSpacing/>
        <w:jc w:val="both"/>
        <w:rPr>
          <w:rFonts w:eastAsia="Times New Roman" w:cstheme="minorHAnsi"/>
          <w:sz w:val="18"/>
          <w:szCs w:val="18"/>
          <w:lang w:val="sk-SK" w:bidi="cs-CZ"/>
        </w:rPr>
      </w:pPr>
      <w:r w:rsidRPr="00C31DCB">
        <w:rPr>
          <w:rFonts w:eastAsia="Times New Roman" w:cstheme="minorHAnsi"/>
          <w:sz w:val="18"/>
          <w:szCs w:val="18"/>
          <w:u w:val="single"/>
          <w:lang w:val="sk-SK" w:bidi="cs-CZ"/>
        </w:rPr>
        <w:t xml:space="preserve">Právny titul: </w:t>
      </w:r>
      <w:r w:rsidRPr="00C31DCB">
        <w:rPr>
          <w:rFonts w:eastAsia="Times New Roman" w:cstheme="minorHAnsi"/>
          <w:sz w:val="18"/>
          <w:szCs w:val="18"/>
          <w:lang w:val="sk-SK" w:bidi="cs-CZ"/>
        </w:rPr>
        <w:t xml:space="preserve">Právnym základom pre spracovanie Vašich osobných údajov je oprávnený záujem </w:t>
      </w:r>
      <w:r w:rsidR="005D7000" w:rsidRPr="00C31DCB">
        <w:rPr>
          <w:rFonts w:eastAsia="Times New Roman" w:cstheme="minorHAnsi"/>
          <w:sz w:val="18"/>
          <w:szCs w:val="18"/>
          <w:lang w:val="sk-SK" w:bidi="cs-CZ"/>
        </w:rPr>
        <w:t>Tevy na ochrane majetku, zamestnancov Tevy, zaistenie bezpečnosti a kontroly vstupu do priestorov Tevy.</w:t>
      </w:r>
    </w:p>
    <w:p w14:paraId="6E6A0D09" w14:textId="77777777" w:rsidR="002670EA" w:rsidRPr="00C31DCB" w:rsidRDefault="002670EA" w:rsidP="005D7000">
      <w:pPr>
        <w:contextualSpacing/>
        <w:jc w:val="both"/>
        <w:rPr>
          <w:rFonts w:eastAsia="Times New Roman" w:cstheme="minorHAnsi"/>
          <w:sz w:val="18"/>
          <w:szCs w:val="18"/>
          <w:lang w:val="sk-SK" w:bidi="cs-CZ"/>
        </w:rPr>
      </w:pPr>
    </w:p>
    <w:p w14:paraId="7F1B75E6" w14:textId="1BE068A2" w:rsidR="00526453" w:rsidRPr="00C31DCB" w:rsidRDefault="005D7000" w:rsidP="005D7000">
      <w:pPr>
        <w:contextualSpacing/>
        <w:jc w:val="both"/>
        <w:rPr>
          <w:rFonts w:eastAsia="Times New Roman" w:cstheme="minorHAnsi"/>
          <w:sz w:val="18"/>
          <w:szCs w:val="18"/>
          <w:lang w:val="sk-SK" w:bidi="cs-CZ"/>
        </w:rPr>
      </w:pPr>
      <w:r w:rsidRPr="00C31DCB">
        <w:rPr>
          <w:rFonts w:eastAsia="Times New Roman" w:cstheme="minorHAnsi"/>
          <w:sz w:val="18"/>
          <w:szCs w:val="18"/>
          <w:u w:val="single"/>
          <w:lang w:val="sk-SK" w:bidi="cs-CZ"/>
        </w:rPr>
        <w:t>Účel spracovania</w:t>
      </w:r>
      <w:r w:rsidRPr="00C31DCB">
        <w:rPr>
          <w:rFonts w:eastAsia="Times New Roman" w:cstheme="minorHAnsi"/>
          <w:sz w:val="18"/>
          <w:szCs w:val="18"/>
          <w:lang w:val="sk-SK" w:bidi="cs-CZ"/>
        </w:rPr>
        <w:t xml:space="preserve">: </w:t>
      </w:r>
      <w:r w:rsidR="002C4DFC">
        <w:rPr>
          <w:rFonts w:eastAsia="Times New Roman" w:cstheme="minorHAnsi"/>
          <w:sz w:val="18"/>
          <w:szCs w:val="18"/>
          <w:lang w:val="sk-SK" w:bidi="cs-CZ"/>
        </w:rPr>
        <w:t>H</w:t>
      </w:r>
      <w:r w:rsidRPr="00C31DCB">
        <w:rPr>
          <w:rFonts w:eastAsia="Times New Roman" w:cstheme="minorHAnsi"/>
          <w:sz w:val="18"/>
          <w:szCs w:val="18"/>
          <w:lang w:val="sk-SK" w:bidi="cs-CZ"/>
        </w:rPr>
        <w:t xml:space="preserve">lavným účelom spracovania je zabezpečenie ochrany osôb a majetku, čo zahŕňa zaznamenávanie osôb prichádzajúcich a zdržiavajúcich sa v priestoroch spoločnosti </w:t>
      </w:r>
      <w:r w:rsidR="00E57141" w:rsidRPr="00C31DCB">
        <w:rPr>
          <w:rFonts w:eastAsia="Times New Roman" w:cstheme="minorHAnsi"/>
          <w:sz w:val="18"/>
          <w:szCs w:val="18"/>
          <w:lang w:val="sk-SK" w:bidi="cs-CZ"/>
        </w:rPr>
        <w:t xml:space="preserve">Teva, </w:t>
      </w:r>
      <w:r w:rsidR="00AF3D43" w:rsidRPr="00C31DCB">
        <w:rPr>
          <w:rFonts w:eastAsia="Times New Roman" w:cstheme="minorHAnsi"/>
          <w:sz w:val="18"/>
          <w:szCs w:val="18"/>
          <w:lang w:val="sk-SK" w:bidi="cs-CZ"/>
        </w:rPr>
        <w:t xml:space="preserve">umožnenie vstupu návštevníkom do priestorov Teva </w:t>
      </w:r>
      <w:r w:rsidR="00E57141" w:rsidRPr="00C31DCB">
        <w:rPr>
          <w:rFonts w:eastAsia="Times New Roman" w:cstheme="minorHAnsi"/>
          <w:sz w:val="18"/>
          <w:szCs w:val="18"/>
          <w:lang w:val="sk-SK" w:bidi="cs-CZ"/>
        </w:rPr>
        <w:t>a zabezpečenie kontroly vstupu iba oprávnených osôb.</w:t>
      </w:r>
    </w:p>
    <w:p w14:paraId="04067FDC" w14:textId="77777777" w:rsidR="00AC1624" w:rsidRPr="00C31DCB" w:rsidRDefault="00AC1624" w:rsidP="005D7000">
      <w:pPr>
        <w:contextualSpacing/>
        <w:jc w:val="both"/>
        <w:rPr>
          <w:rFonts w:eastAsia="Times New Roman" w:cstheme="minorHAnsi"/>
          <w:sz w:val="18"/>
          <w:szCs w:val="18"/>
          <w:lang w:val="sk-SK" w:bidi="cs-CZ"/>
        </w:rPr>
      </w:pPr>
    </w:p>
    <w:p w14:paraId="1CF4E130" w14:textId="0B1AC10F" w:rsidR="00937068" w:rsidRPr="00C31DCB" w:rsidRDefault="00937068" w:rsidP="005D7000">
      <w:pPr>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Teva využíva externých poskytovateľov služieb. Na účely plnenia ich povinností im musia byť Tevou odovzdané alebo pre Tevu spracovávajú určité osobné údaje osôb vstupujúcich do priestorov Tevy. Externí poskytovatelia služieb sú Tevou preverení a poskytujú dostatočné záruky s ohľadom na dôvernosť a ochranu osobných údajov obchodných partnerov a návštevníkov. So všetkými týmito poskytovateľmi má Teva uzatvorené písomné zmluvy o spracovaní osobných údajov, v ktorých sa poskytovatelia zaviazali k ochrane osobných údajov a dodržiavaniu štandardov Tevy pre zabezpečenie osobných údajov. Ide najmä o správcu budovy, dodávateľa kamerového systému, poskytovateľa IT služieb a dodávatelia služieb na údržbu vstupného zariadenia.</w:t>
      </w:r>
    </w:p>
    <w:p w14:paraId="7EC6E52D" w14:textId="2F52E2AA" w:rsidR="00573F42" w:rsidRPr="00C31DCB" w:rsidRDefault="00573F42" w:rsidP="005D7000">
      <w:pPr>
        <w:contextualSpacing/>
        <w:jc w:val="both"/>
        <w:rPr>
          <w:rFonts w:eastAsia="Times New Roman" w:cstheme="minorHAnsi"/>
          <w:sz w:val="18"/>
          <w:szCs w:val="18"/>
          <w:lang w:val="sk-SK" w:bidi="cs-CZ"/>
        </w:rPr>
      </w:pPr>
    </w:p>
    <w:p w14:paraId="19CE5C37" w14:textId="29347CFC" w:rsidR="00573F42" w:rsidRPr="00C31DCB" w:rsidRDefault="007C0F97" w:rsidP="00573F42">
      <w:pPr>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 xml:space="preserve">Teva zaviedla a udržuje primerané technické a organizačné opatrenia, vnútorné kontroly a procesy bezpečnosti informácií v súlade s najlepšou obchodnou praxou zodpovedajúcou možnému hroziacemu riziku pre Vás ako subjekt údajov. Zároveň Teva zohľadňuje stav technologického vývoja s cieľom chrániť Vaše osobné údaje pred náhodnou stratou, zničením, zmenami, neoprávneným zverejnením alebo prístupom. Prístup k osobným údajom obchodných partnerov a/alebo návštevníkov je umožnený iba osobám, ktoré ho potrebujú, aby mohli plniť svoje pracovné povinnosti, a sú viazané zákonnou alebo zmluvnou povinnosťou mlčanlivosti. Kamerový systém je umiestnený iba vo verejných a vstupných priestoroch Teva, je zaistené </w:t>
      </w:r>
      <w:r w:rsidR="002C4DFC">
        <w:rPr>
          <w:rFonts w:eastAsia="Times New Roman" w:cstheme="minorHAnsi"/>
          <w:sz w:val="18"/>
          <w:szCs w:val="18"/>
          <w:lang w:val="sk-SK" w:bidi="cs-CZ"/>
        </w:rPr>
        <w:t>súkromie</w:t>
      </w:r>
      <w:r w:rsidRPr="00C31DCB">
        <w:rPr>
          <w:rFonts w:eastAsia="Times New Roman" w:cstheme="minorHAnsi"/>
          <w:sz w:val="18"/>
          <w:szCs w:val="18"/>
          <w:lang w:val="sk-SK" w:bidi="cs-CZ"/>
        </w:rPr>
        <w:t xml:space="preserve"> fyzických osôb a každý priestor je riadne označený piktogramom kamerového systému.</w:t>
      </w:r>
    </w:p>
    <w:p w14:paraId="61CE9592" w14:textId="77777777" w:rsidR="00526453" w:rsidRPr="00C31DCB" w:rsidRDefault="00526453" w:rsidP="005D7000">
      <w:pPr>
        <w:contextualSpacing/>
        <w:jc w:val="both"/>
        <w:rPr>
          <w:rFonts w:eastAsia="Times New Roman" w:cstheme="minorHAnsi"/>
          <w:sz w:val="18"/>
          <w:szCs w:val="18"/>
          <w:lang w:val="sk-SK" w:bidi="cs-CZ"/>
        </w:rPr>
      </w:pPr>
    </w:p>
    <w:p w14:paraId="3CCE5128" w14:textId="1C6D0463" w:rsidR="00E57141" w:rsidRPr="00C31DCB" w:rsidRDefault="00E57141" w:rsidP="00E57141">
      <w:pPr>
        <w:contextualSpacing/>
        <w:jc w:val="both"/>
        <w:rPr>
          <w:rFonts w:cstheme="minorHAnsi"/>
          <w:sz w:val="18"/>
          <w:szCs w:val="18"/>
          <w:lang w:val="sk-SK"/>
        </w:rPr>
      </w:pPr>
      <w:r w:rsidRPr="00C31DCB">
        <w:rPr>
          <w:rFonts w:eastAsia="Times New Roman" w:cstheme="minorHAnsi"/>
          <w:sz w:val="18"/>
          <w:szCs w:val="18"/>
          <w:lang w:val="sk-SK" w:bidi="cs-CZ"/>
        </w:rPr>
        <w:t xml:space="preserve">Navyše, aby sme sa uistili, že ste plne </w:t>
      </w:r>
      <w:r w:rsidRPr="00C31DCB">
        <w:rPr>
          <w:rFonts w:eastAsia="Times New Roman" w:cstheme="minorHAnsi"/>
          <w:sz w:val="18"/>
          <w:szCs w:val="18"/>
          <w:u w:val="single"/>
          <w:lang w:val="sk-SK" w:bidi="cs-CZ"/>
        </w:rPr>
        <w:t>informovaní o svojich právach</w:t>
      </w:r>
      <w:r w:rsidRPr="00C31DCB">
        <w:rPr>
          <w:rFonts w:eastAsia="Times New Roman" w:cstheme="minorHAnsi"/>
          <w:sz w:val="18"/>
          <w:szCs w:val="18"/>
          <w:lang w:val="sk-SK" w:bidi="cs-CZ"/>
        </w:rPr>
        <w:t>, radi by sme Vás informovali o nasledujúcich skutočnostiach:</w:t>
      </w:r>
    </w:p>
    <w:p w14:paraId="520C478B" w14:textId="1C717971" w:rsidR="00E57141" w:rsidRPr="00C31DCB" w:rsidRDefault="00E57141" w:rsidP="00CB52CD">
      <w:pPr>
        <w:ind w:left="284" w:hanging="284"/>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 xml:space="preserve">- </w:t>
      </w:r>
      <w:r w:rsidRPr="00C31DCB">
        <w:rPr>
          <w:rFonts w:eastAsia="Times New Roman" w:cstheme="minorHAnsi"/>
          <w:sz w:val="18"/>
          <w:szCs w:val="18"/>
          <w:lang w:val="sk-SK" w:bidi="cs-CZ"/>
        </w:rPr>
        <w:tab/>
        <w:t xml:space="preserve">Máte právo kedykoľvek </w:t>
      </w:r>
      <w:r w:rsidRPr="00C31DCB">
        <w:rPr>
          <w:rFonts w:eastAsia="Times New Roman" w:cstheme="minorHAnsi"/>
          <w:sz w:val="18"/>
          <w:szCs w:val="18"/>
          <w:u w:val="single"/>
          <w:lang w:val="sk-SK" w:bidi="cs-CZ"/>
        </w:rPr>
        <w:t>pristupovať k Vašim osobným údajom</w:t>
      </w:r>
      <w:r w:rsidRPr="00C31DCB">
        <w:rPr>
          <w:rFonts w:eastAsia="Times New Roman" w:cstheme="minorHAnsi"/>
          <w:sz w:val="18"/>
          <w:szCs w:val="18"/>
          <w:lang w:val="sk-SK" w:bidi="cs-CZ"/>
        </w:rPr>
        <w:t xml:space="preserve">, </w:t>
      </w:r>
      <w:r w:rsidRPr="00C31DCB">
        <w:rPr>
          <w:rFonts w:eastAsia="Times New Roman" w:cstheme="minorHAnsi"/>
          <w:sz w:val="18"/>
          <w:szCs w:val="18"/>
          <w:u w:val="single"/>
          <w:lang w:val="sk-SK" w:bidi="cs-CZ"/>
        </w:rPr>
        <w:t xml:space="preserve">požiadať o opravu </w:t>
      </w:r>
      <w:r w:rsidRPr="00C31DCB">
        <w:rPr>
          <w:rFonts w:eastAsia="Times New Roman" w:cstheme="minorHAnsi"/>
          <w:sz w:val="18"/>
          <w:szCs w:val="18"/>
          <w:lang w:val="sk-SK" w:bidi="cs-CZ"/>
        </w:rPr>
        <w:t xml:space="preserve">alebo </w:t>
      </w:r>
      <w:r w:rsidRPr="00C31DCB">
        <w:rPr>
          <w:rFonts w:eastAsia="Times New Roman" w:cstheme="minorHAnsi"/>
          <w:sz w:val="18"/>
          <w:szCs w:val="18"/>
          <w:u w:val="single"/>
          <w:lang w:val="sk-SK" w:bidi="cs-CZ"/>
        </w:rPr>
        <w:t xml:space="preserve">vymazanie </w:t>
      </w:r>
      <w:r w:rsidRPr="00C31DCB">
        <w:rPr>
          <w:rFonts w:eastAsia="Times New Roman" w:cstheme="minorHAnsi"/>
          <w:sz w:val="18"/>
          <w:szCs w:val="18"/>
          <w:lang w:val="sk-SK" w:bidi="cs-CZ"/>
        </w:rPr>
        <w:t xml:space="preserve">alebo </w:t>
      </w:r>
      <w:r w:rsidRPr="00C31DCB">
        <w:rPr>
          <w:rFonts w:eastAsia="Times New Roman" w:cstheme="minorHAnsi"/>
          <w:sz w:val="18"/>
          <w:szCs w:val="18"/>
          <w:u w:val="single"/>
          <w:lang w:val="sk-SK" w:bidi="cs-CZ"/>
        </w:rPr>
        <w:t xml:space="preserve">obmedziť spracovanie </w:t>
      </w:r>
      <w:r w:rsidRPr="00C31DCB">
        <w:rPr>
          <w:rFonts w:eastAsia="Times New Roman" w:cstheme="minorHAnsi"/>
          <w:sz w:val="18"/>
          <w:szCs w:val="18"/>
          <w:lang w:val="sk-SK" w:bidi="cs-CZ"/>
        </w:rPr>
        <w:t xml:space="preserve">pre Vás dôležitých údajov, a </w:t>
      </w:r>
      <w:r w:rsidRPr="00C31DCB">
        <w:rPr>
          <w:rFonts w:eastAsia="Times New Roman" w:cstheme="minorHAnsi"/>
          <w:sz w:val="18"/>
          <w:szCs w:val="18"/>
          <w:u w:val="single"/>
          <w:lang w:val="sk-SK" w:bidi="cs-CZ"/>
        </w:rPr>
        <w:t xml:space="preserve">vzniesť námietku </w:t>
      </w:r>
      <w:r w:rsidRPr="00C31DCB">
        <w:rPr>
          <w:rFonts w:eastAsia="Times New Roman" w:cstheme="minorHAnsi"/>
          <w:sz w:val="18"/>
          <w:szCs w:val="18"/>
          <w:lang w:val="sk-SK" w:bidi="cs-CZ"/>
        </w:rPr>
        <w:t xml:space="preserve">proti spracovaniu takýchto údajov, alebo uplatniť </w:t>
      </w:r>
      <w:r w:rsidRPr="00C31DCB">
        <w:rPr>
          <w:rFonts w:eastAsia="Times New Roman" w:cstheme="minorHAnsi"/>
          <w:sz w:val="18"/>
          <w:szCs w:val="18"/>
          <w:u w:val="single"/>
          <w:lang w:val="sk-SK" w:bidi="cs-CZ"/>
        </w:rPr>
        <w:t>právo na prenositeľnosť</w:t>
      </w:r>
      <w:r w:rsidRPr="00C31DCB">
        <w:rPr>
          <w:rFonts w:eastAsia="Times New Roman" w:cstheme="minorHAnsi"/>
          <w:sz w:val="18"/>
          <w:szCs w:val="18"/>
          <w:lang w:val="sk-SK" w:bidi="cs-CZ"/>
        </w:rPr>
        <w:t>;</w:t>
      </w:r>
    </w:p>
    <w:p w14:paraId="60661047" w14:textId="733F0799" w:rsidR="00DC7080" w:rsidRPr="00C31DCB" w:rsidRDefault="00DC7080" w:rsidP="00CB52CD">
      <w:pPr>
        <w:ind w:left="284" w:hanging="284"/>
        <w:contextualSpacing/>
        <w:jc w:val="both"/>
        <w:rPr>
          <w:rFonts w:cstheme="minorHAnsi"/>
          <w:sz w:val="18"/>
          <w:szCs w:val="18"/>
          <w:lang w:val="sk-SK"/>
        </w:rPr>
      </w:pPr>
      <w:r w:rsidRPr="00C31DCB">
        <w:rPr>
          <w:rFonts w:eastAsia="Times New Roman" w:cstheme="minorHAnsi"/>
          <w:color w:val="25486C"/>
          <w:sz w:val="18"/>
          <w:szCs w:val="18"/>
          <w:lang w:val="sk-SK" w:eastAsia="cs-CZ"/>
        </w:rPr>
        <w:t xml:space="preserve">- </w:t>
      </w:r>
      <w:r w:rsidRPr="00C31DCB">
        <w:rPr>
          <w:rFonts w:eastAsia="Times New Roman" w:cstheme="minorHAnsi"/>
          <w:color w:val="25486C"/>
          <w:sz w:val="18"/>
          <w:szCs w:val="18"/>
          <w:lang w:val="sk-SK" w:eastAsia="cs-CZ"/>
        </w:rPr>
        <w:tab/>
      </w:r>
      <w:r w:rsidRPr="00C31DCB">
        <w:rPr>
          <w:rFonts w:eastAsia="Times New Roman" w:cstheme="minorHAnsi"/>
          <w:sz w:val="18"/>
          <w:szCs w:val="18"/>
          <w:u w:val="single"/>
          <w:lang w:val="sk-SK" w:bidi="cs-CZ"/>
        </w:rPr>
        <w:t xml:space="preserve">Právo podať sťažnosť </w:t>
      </w:r>
      <w:r w:rsidR="00F93917" w:rsidRPr="00C31DCB">
        <w:rPr>
          <w:rFonts w:eastAsia="Times New Roman" w:cstheme="minorHAnsi"/>
          <w:sz w:val="18"/>
          <w:szCs w:val="18"/>
          <w:lang w:val="sk-SK" w:bidi="cs-CZ"/>
        </w:rPr>
        <w:t xml:space="preserve">: Uplatnením práv vyššie uvedeným spôsobom nie je nijako dotknuté Vaše právo podať sťažnosť na príslušnom dozornom </w:t>
      </w:r>
      <w:r w:rsidRPr="00C31DCB">
        <w:rPr>
          <w:rFonts w:eastAsia="Times New Roman" w:cstheme="minorHAnsi"/>
          <w:sz w:val="18"/>
          <w:szCs w:val="18"/>
          <w:lang w:val="sk-SK" w:bidi="cs-CZ"/>
        </w:rPr>
        <w:t>úrade;</w:t>
      </w:r>
    </w:p>
    <w:p w14:paraId="2AA192A4" w14:textId="1D4E1CB0" w:rsidR="00243D27" w:rsidRPr="00C31DCB" w:rsidRDefault="00E57141" w:rsidP="00CB52CD">
      <w:pPr>
        <w:ind w:left="284" w:hanging="284"/>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 xml:space="preserve">- </w:t>
      </w:r>
      <w:r w:rsidRPr="00C31DCB">
        <w:rPr>
          <w:rFonts w:eastAsia="Times New Roman" w:cstheme="minorHAnsi"/>
          <w:sz w:val="18"/>
          <w:szCs w:val="18"/>
          <w:lang w:val="sk-SK" w:bidi="cs-CZ"/>
        </w:rPr>
        <w:tab/>
        <w:t xml:space="preserve">Ak chcete uplatniť Vaše právo týkajúce sa ochrany osobných údajov, kontaktujte poverenca pre ochranu osobných údajov spoločnosti </w:t>
      </w:r>
      <w:r w:rsidR="00453E7F" w:rsidRPr="00C31DCB">
        <w:rPr>
          <w:rFonts w:eastAsia="Times New Roman" w:cstheme="minorHAnsi"/>
          <w:sz w:val="18"/>
          <w:szCs w:val="18"/>
          <w:lang w:val="sk-SK" w:bidi="cs-CZ"/>
        </w:rPr>
        <w:t xml:space="preserve">Teva </w:t>
      </w:r>
      <w:r w:rsidRPr="00C31DCB">
        <w:rPr>
          <w:rFonts w:eastAsia="Times New Roman" w:cstheme="minorHAnsi"/>
          <w:sz w:val="18"/>
          <w:szCs w:val="18"/>
          <w:lang w:val="sk-SK" w:bidi="cs-CZ"/>
        </w:rPr>
        <w:t xml:space="preserve">na adrese </w:t>
      </w:r>
      <w:hyperlink r:id="rId10" w:history="1">
        <w:r w:rsidR="00243D27" w:rsidRPr="00C31DCB">
          <w:rPr>
            <w:rStyle w:val="Hypertextovodkaz"/>
            <w:rFonts w:eastAsia="Times New Roman" w:cstheme="minorHAnsi"/>
            <w:sz w:val="18"/>
            <w:szCs w:val="18"/>
            <w:lang w:val="sk-SK" w:bidi="cs-CZ"/>
          </w:rPr>
          <w:t>EUprivacy@tevaEU.com</w:t>
        </w:r>
      </w:hyperlink>
      <w:r w:rsidR="00243D27" w:rsidRPr="00C31DCB">
        <w:rPr>
          <w:rFonts w:eastAsia="Times New Roman" w:cstheme="minorHAnsi"/>
          <w:sz w:val="18"/>
          <w:szCs w:val="18"/>
          <w:lang w:val="sk-SK" w:bidi="cs-CZ"/>
        </w:rPr>
        <w:t>;</w:t>
      </w:r>
    </w:p>
    <w:p w14:paraId="4EB962DA" w14:textId="7562DAD3" w:rsidR="00573F42" w:rsidRPr="00C31DCB" w:rsidRDefault="005D7000" w:rsidP="00CB52CD">
      <w:pPr>
        <w:ind w:left="284" w:hanging="284"/>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 xml:space="preserve">- </w:t>
      </w:r>
      <w:r w:rsidRPr="00C31DCB">
        <w:rPr>
          <w:rFonts w:eastAsia="Times New Roman" w:cstheme="minorHAnsi"/>
          <w:sz w:val="18"/>
          <w:szCs w:val="18"/>
          <w:lang w:val="sk-SK" w:bidi="cs-CZ"/>
        </w:rPr>
        <w:tab/>
      </w:r>
      <w:r w:rsidR="00E958F8" w:rsidRPr="00C31DCB">
        <w:rPr>
          <w:rFonts w:eastAsia="Times New Roman" w:cstheme="minorHAnsi"/>
          <w:sz w:val="18"/>
          <w:szCs w:val="18"/>
          <w:u w:val="single"/>
          <w:lang w:val="sk-SK" w:bidi="cs-CZ"/>
        </w:rPr>
        <w:t>Doba:</w:t>
      </w:r>
      <w:r w:rsidR="00E958F8" w:rsidRPr="00C31DCB">
        <w:rPr>
          <w:rFonts w:eastAsia="Times New Roman" w:cstheme="minorHAnsi"/>
          <w:sz w:val="18"/>
          <w:szCs w:val="18"/>
          <w:lang w:val="sk-SK" w:bidi="cs-CZ"/>
        </w:rPr>
        <w:t xml:space="preserve"> </w:t>
      </w:r>
      <w:r w:rsidRPr="00C31DCB">
        <w:rPr>
          <w:rFonts w:eastAsia="Times New Roman" w:cstheme="minorHAnsi"/>
          <w:sz w:val="18"/>
          <w:szCs w:val="18"/>
          <w:lang w:val="sk-SK" w:bidi="cs-CZ"/>
        </w:rPr>
        <w:t xml:space="preserve">Teva uchováva Vaše osobné údaje iba po </w:t>
      </w:r>
      <w:r w:rsidR="00937068" w:rsidRPr="00C31DCB">
        <w:rPr>
          <w:rFonts w:eastAsia="Times New Roman" w:cstheme="minorHAnsi"/>
          <w:sz w:val="18"/>
          <w:szCs w:val="18"/>
          <w:u w:val="single"/>
          <w:lang w:val="sk-SK" w:bidi="cs-CZ"/>
        </w:rPr>
        <w:t>obmedzenú dobu</w:t>
      </w:r>
      <w:r w:rsidRPr="00C31DCB">
        <w:rPr>
          <w:rFonts w:eastAsia="Times New Roman" w:cstheme="minorHAnsi"/>
          <w:sz w:val="18"/>
          <w:szCs w:val="18"/>
          <w:lang w:val="sk-SK" w:bidi="cs-CZ"/>
        </w:rPr>
        <w:t>, po ktorú ich potrebuje na účel, za ktorým boli zhromaždené, pri kamerovom zázname typicky dva týždne,</w:t>
      </w:r>
      <w:r w:rsidR="002C4DFC">
        <w:rPr>
          <w:rFonts w:eastAsia="Times New Roman" w:cstheme="minorHAnsi"/>
          <w:sz w:val="18"/>
          <w:szCs w:val="18"/>
          <w:lang w:val="sk-SK" w:bidi="cs-CZ"/>
        </w:rPr>
        <w:t xml:space="preserve"> </w:t>
      </w:r>
      <w:r w:rsidR="00526453" w:rsidRPr="00C31DCB">
        <w:rPr>
          <w:rFonts w:eastAsia="Times New Roman" w:cstheme="minorHAnsi"/>
          <w:sz w:val="18"/>
          <w:szCs w:val="18"/>
          <w:u w:val="single"/>
          <w:lang w:val="sk-SK" w:bidi="cs-CZ"/>
        </w:rPr>
        <w:t>najdlhšie po dobu 1 mesiaca</w:t>
      </w:r>
      <w:r w:rsidR="00E958F8" w:rsidRPr="00C31DCB">
        <w:rPr>
          <w:rFonts w:eastAsia="Times New Roman" w:cstheme="minorHAnsi"/>
          <w:sz w:val="18"/>
          <w:szCs w:val="18"/>
          <w:lang w:val="sk-SK" w:bidi="cs-CZ"/>
        </w:rPr>
        <w:t xml:space="preserve">. V prípade ochrany oprávnených záujmov </w:t>
      </w:r>
      <w:r w:rsidRPr="00C31DCB">
        <w:rPr>
          <w:rFonts w:eastAsia="Times New Roman" w:cstheme="minorHAnsi"/>
          <w:sz w:val="18"/>
          <w:szCs w:val="18"/>
          <w:lang w:val="sk-SK" w:bidi="cs-CZ"/>
        </w:rPr>
        <w:t xml:space="preserve">Tevy </w:t>
      </w:r>
      <w:r w:rsidR="00DC7080" w:rsidRPr="00C31DCB">
        <w:rPr>
          <w:rFonts w:eastAsia="Times New Roman" w:cstheme="minorHAnsi"/>
          <w:sz w:val="18"/>
          <w:szCs w:val="18"/>
          <w:lang w:val="sk-SK" w:bidi="cs-CZ"/>
        </w:rPr>
        <w:t xml:space="preserve">je doba uchovania najdlhšie 3 roky od ukončenia spracovania podľa pôvodného právneho titulu a potom iba, ak je aktívne súdne či iné konanie (po dobu trvania daného konania). Doba sa odvíja všeobecne od premlčacej doby a tiež možnosti orgánu dozoru urobiť kontrolu spätne až 3 roky. </w:t>
      </w:r>
      <w:r w:rsidR="00DC7080" w:rsidRPr="00C31DCB">
        <w:rPr>
          <w:rFonts w:eastAsia="Times New Roman" w:cstheme="minorHAnsi"/>
          <w:sz w:val="18"/>
          <w:szCs w:val="18"/>
          <w:u w:val="single"/>
          <w:lang w:val="sk-SK" w:bidi="cs-CZ"/>
        </w:rPr>
        <w:t>Proti tomuto spracovaniu je možné podať námietky</w:t>
      </w:r>
      <w:r w:rsidR="00FE6383" w:rsidRPr="00C31DCB">
        <w:rPr>
          <w:rFonts w:eastAsia="Times New Roman" w:cstheme="minorHAnsi"/>
          <w:sz w:val="18"/>
          <w:szCs w:val="18"/>
          <w:lang w:val="sk-SK" w:bidi="cs-CZ"/>
        </w:rPr>
        <w:t>;</w:t>
      </w:r>
    </w:p>
    <w:p w14:paraId="1D2928C0" w14:textId="1440F688" w:rsidR="007155B7" w:rsidRPr="00C31DCB" w:rsidRDefault="00E57141" w:rsidP="00CD5EC1">
      <w:pPr>
        <w:ind w:left="284" w:hanging="284"/>
        <w:contextualSpacing/>
        <w:jc w:val="both"/>
        <w:rPr>
          <w:rFonts w:eastAsia="Times New Roman" w:cstheme="minorHAnsi"/>
          <w:sz w:val="18"/>
          <w:szCs w:val="18"/>
          <w:lang w:val="sk-SK" w:bidi="cs-CZ"/>
        </w:rPr>
      </w:pPr>
      <w:r w:rsidRPr="00C31DCB">
        <w:rPr>
          <w:rFonts w:eastAsia="Times New Roman" w:cstheme="minorHAnsi"/>
          <w:sz w:val="18"/>
          <w:szCs w:val="18"/>
          <w:lang w:val="sk-SK" w:bidi="cs-CZ"/>
        </w:rPr>
        <w:t xml:space="preserve">- </w:t>
      </w:r>
      <w:r w:rsidRPr="00C31DCB">
        <w:rPr>
          <w:rFonts w:eastAsia="Times New Roman" w:cstheme="minorHAnsi"/>
          <w:sz w:val="18"/>
          <w:szCs w:val="18"/>
          <w:lang w:val="sk-SK" w:bidi="cs-CZ"/>
        </w:rPr>
        <w:tab/>
        <w:t xml:space="preserve">Pokiaľ sa domnievate, že osobné údaje nie sú spracovávané v súlade s príslušnými predpismi </w:t>
      </w:r>
      <w:r w:rsidR="00B245ED" w:rsidRPr="00C31DCB">
        <w:rPr>
          <w:rFonts w:eastAsia="Times New Roman" w:cstheme="minorHAnsi"/>
          <w:sz w:val="18"/>
          <w:szCs w:val="18"/>
          <w:lang w:val="sk-SK" w:bidi="cs-CZ"/>
        </w:rPr>
        <w:t xml:space="preserve">alebo z iných dôvodov, môžete kontaktovať Úrad pre ochranu osobných údajov so sťažnosťou na adrese </w:t>
      </w:r>
      <w:r w:rsidR="00CD5EC1" w:rsidRPr="00CD5EC1">
        <w:rPr>
          <w:rFonts w:eastAsia="Times New Roman" w:cstheme="minorHAnsi"/>
          <w:sz w:val="18"/>
          <w:szCs w:val="18"/>
          <w:lang w:val="sk-SK" w:bidi="cs-CZ"/>
        </w:rPr>
        <w:t>Hraničná 12</w:t>
      </w:r>
      <w:r w:rsidR="00CD5EC1">
        <w:rPr>
          <w:rFonts w:eastAsia="Times New Roman" w:cstheme="minorHAnsi"/>
          <w:sz w:val="18"/>
          <w:szCs w:val="18"/>
          <w:lang w:val="sk-SK" w:bidi="cs-CZ"/>
        </w:rPr>
        <w:t xml:space="preserve">, </w:t>
      </w:r>
      <w:r w:rsidR="00CD5EC1" w:rsidRPr="00CD5EC1">
        <w:rPr>
          <w:rFonts w:eastAsia="Times New Roman" w:cstheme="minorHAnsi"/>
          <w:sz w:val="18"/>
          <w:szCs w:val="18"/>
          <w:lang w:val="sk-SK" w:bidi="cs-CZ"/>
        </w:rPr>
        <w:t>820 07 Bratislava 27</w:t>
      </w:r>
      <w:r w:rsidR="00B245ED" w:rsidRPr="00C31DCB">
        <w:rPr>
          <w:rFonts w:eastAsia="Times New Roman" w:cstheme="minorHAnsi"/>
          <w:sz w:val="18"/>
          <w:szCs w:val="18"/>
          <w:lang w:val="sk-SK" w:bidi="cs-CZ"/>
        </w:rPr>
        <w:t xml:space="preserve">. Podrobné kontaktné informácie a inštrukcie nájdete na: </w:t>
      </w:r>
      <w:r w:rsidR="00CD5EC1">
        <w:rPr>
          <w:rFonts w:eastAsia="Times New Roman" w:cstheme="minorHAnsi"/>
          <w:sz w:val="18"/>
          <w:szCs w:val="18"/>
          <w:lang w:val="sk-SK" w:bidi="cs-CZ"/>
        </w:rPr>
        <w:fldChar w:fldCharType="begin"/>
      </w:r>
      <w:ins w:id="0" w:author="Barbara Spilkova" w:date="2024-08-10T15:20:00Z" w16du:dateUtc="2024-08-10T13:20:00Z">
        <w:r w:rsidR="00CD5EC1">
          <w:rPr>
            <w:rFonts w:eastAsia="Times New Roman" w:cstheme="minorHAnsi"/>
            <w:sz w:val="18"/>
            <w:szCs w:val="18"/>
            <w:lang w:val="sk-SK" w:bidi="cs-CZ"/>
          </w:rPr>
          <w:instrText>HYPERLINK "mailto:</w:instrText>
        </w:r>
      </w:ins>
      <w:r w:rsidR="00CD5EC1" w:rsidRPr="00CD5EC1">
        <w:rPr>
          <w:rFonts w:eastAsia="Times New Roman" w:cstheme="minorHAnsi"/>
          <w:sz w:val="18"/>
          <w:szCs w:val="18"/>
          <w:lang w:val="sk-SK" w:bidi="cs-CZ"/>
        </w:rPr>
        <w:instrText>statny.dozor@pdp.gov.sk</w:instrText>
      </w:r>
      <w:ins w:id="1" w:author="Barbara Spilkova" w:date="2024-08-10T15:20:00Z" w16du:dateUtc="2024-08-10T13:20:00Z">
        <w:r w:rsidR="00CD5EC1">
          <w:rPr>
            <w:rFonts w:eastAsia="Times New Roman" w:cstheme="minorHAnsi"/>
            <w:sz w:val="18"/>
            <w:szCs w:val="18"/>
            <w:lang w:val="sk-SK" w:bidi="cs-CZ"/>
          </w:rPr>
          <w:instrText>"</w:instrText>
        </w:r>
      </w:ins>
      <w:r w:rsidR="00CD5EC1">
        <w:rPr>
          <w:rFonts w:eastAsia="Times New Roman" w:cstheme="minorHAnsi"/>
          <w:sz w:val="18"/>
          <w:szCs w:val="18"/>
          <w:lang w:val="sk-SK" w:bidi="cs-CZ"/>
        </w:rPr>
        <w:fldChar w:fldCharType="separate"/>
      </w:r>
      <w:r w:rsidR="00CD5EC1" w:rsidRPr="00A864C2">
        <w:rPr>
          <w:rStyle w:val="Hypertextovodkaz"/>
          <w:rFonts w:eastAsia="Times New Roman" w:cstheme="minorHAnsi"/>
          <w:sz w:val="18"/>
          <w:szCs w:val="18"/>
          <w:lang w:val="sk-SK" w:bidi="cs-CZ"/>
        </w:rPr>
        <w:t>statny.dozor@pdp.gov.sk</w:t>
      </w:r>
      <w:r w:rsidR="00CD5EC1">
        <w:rPr>
          <w:rFonts w:eastAsia="Times New Roman" w:cstheme="minorHAnsi"/>
          <w:sz w:val="18"/>
          <w:szCs w:val="18"/>
          <w:lang w:val="sk-SK" w:bidi="cs-CZ"/>
        </w:rPr>
        <w:fldChar w:fldCharType="end"/>
      </w:r>
      <w:r w:rsidR="00B245ED" w:rsidRPr="00C31DCB">
        <w:rPr>
          <w:rFonts w:eastAsia="Times New Roman" w:cstheme="minorHAnsi"/>
          <w:sz w:val="18"/>
          <w:szCs w:val="18"/>
          <w:lang w:val="sk-SK" w:bidi="cs-CZ"/>
        </w:rPr>
        <w:t>.</w:t>
      </w:r>
      <w:r w:rsidR="00CD5EC1">
        <w:rPr>
          <w:rFonts w:eastAsia="Times New Roman" w:cstheme="minorHAnsi"/>
          <w:sz w:val="18"/>
          <w:szCs w:val="18"/>
          <w:lang w:val="sk-SK" w:bidi="cs-CZ"/>
        </w:rPr>
        <w:t xml:space="preserve"> </w:t>
      </w:r>
    </w:p>
    <w:p w14:paraId="00784853" w14:textId="77777777" w:rsidR="00504DC5" w:rsidRPr="00C31DCB" w:rsidRDefault="00504DC5" w:rsidP="00CB52CD">
      <w:pPr>
        <w:ind w:left="426" w:hanging="426"/>
        <w:contextualSpacing/>
        <w:jc w:val="both"/>
        <w:rPr>
          <w:rFonts w:cstheme="minorHAnsi"/>
          <w:sz w:val="18"/>
          <w:szCs w:val="18"/>
          <w:lang w:val="sk-SK"/>
        </w:rPr>
      </w:pPr>
    </w:p>
    <w:p w14:paraId="639455C7" w14:textId="4E38D57C" w:rsidR="00F0180D" w:rsidRPr="00C31DCB" w:rsidRDefault="00573F42" w:rsidP="00CD5EC1">
      <w:pPr>
        <w:contextualSpacing/>
        <w:jc w:val="both"/>
        <w:rPr>
          <w:rFonts w:cstheme="minorHAnsi"/>
          <w:sz w:val="18"/>
          <w:szCs w:val="18"/>
          <w:lang w:val="sk-SK"/>
        </w:rPr>
      </w:pPr>
      <w:r w:rsidRPr="00C31DCB">
        <w:rPr>
          <w:rFonts w:eastAsia="Times New Roman" w:cstheme="minorHAnsi"/>
          <w:sz w:val="18"/>
          <w:szCs w:val="18"/>
          <w:u w:val="single"/>
          <w:lang w:val="sk-SK" w:bidi="cs-CZ"/>
        </w:rPr>
        <w:lastRenderedPageBreak/>
        <w:t>Aktualizácia:</w:t>
      </w:r>
      <w:r w:rsidRPr="00C31DCB">
        <w:rPr>
          <w:rFonts w:eastAsia="Times New Roman" w:cstheme="minorHAnsi"/>
          <w:sz w:val="18"/>
          <w:szCs w:val="18"/>
          <w:lang w:val="sk-SK" w:bidi="cs-CZ"/>
        </w:rPr>
        <w:t xml:space="preserve"> </w:t>
      </w:r>
      <w:r w:rsidRPr="00C31DCB">
        <w:rPr>
          <w:rFonts w:eastAsia="Times New Roman" w:cstheme="minorHAnsi"/>
          <w:b/>
          <w:sz w:val="18"/>
          <w:szCs w:val="18"/>
          <w:lang w:val="sk-SK" w:bidi="cs-CZ"/>
        </w:rPr>
        <w:t xml:space="preserve">Teva </w:t>
      </w:r>
      <w:r w:rsidRPr="00C31DCB">
        <w:rPr>
          <w:rFonts w:eastAsia="Times New Roman" w:cstheme="minorHAnsi"/>
          <w:sz w:val="18"/>
          <w:szCs w:val="18"/>
          <w:lang w:val="sk-SK" w:bidi="cs-CZ"/>
        </w:rPr>
        <w:t xml:space="preserve">je oprávnená v prípade potreby tieto informácie zmeniť alebo aktualizovať. </w:t>
      </w:r>
      <w:r w:rsidRPr="00C31DCB">
        <w:rPr>
          <w:rFonts w:eastAsia="Times New Roman" w:cstheme="minorHAnsi"/>
          <w:b/>
          <w:sz w:val="18"/>
          <w:szCs w:val="18"/>
          <w:lang w:val="sk-SK" w:bidi="cs-CZ"/>
        </w:rPr>
        <w:t xml:space="preserve">Teva </w:t>
      </w:r>
      <w:r w:rsidRPr="00C31DCB">
        <w:rPr>
          <w:rFonts w:eastAsia="Times New Roman" w:cstheme="minorHAnsi"/>
          <w:sz w:val="18"/>
          <w:szCs w:val="18"/>
          <w:lang w:val="sk-SK" w:bidi="cs-CZ"/>
        </w:rPr>
        <w:t xml:space="preserve">umiestni na svoje webové stránky oznámenie, ktorým bude dotknuté osoby informovať o všetkých významných zmenách týchto zásad. </w:t>
      </w:r>
      <w:r w:rsidRPr="00C31DCB">
        <w:rPr>
          <w:rFonts w:eastAsia="Times New Roman" w:cstheme="minorHAnsi"/>
          <w:b/>
          <w:sz w:val="18"/>
          <w:szCs w:val="18"/>
          <w:lang w:val="sk-SK" w:bidi="cs-CZ"/>
        </w:rPr>
        <w:t>Zmena je účinná dňom zverejnenia.</w:t>
      </w:r>
    </w:p>
    <w:sectPr w:rsidR="00F0180D" w:rsidRPr="00C31DCB" w:rsidSect="00CD5EC1">
      <w:pgSz w:w="11906" w:h="16840"/>
      <w:pgMar w:top="1268" w:right="1274"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AF515" w14:textId="77777777" w:rsidR="002C4DFC" w:rsidRDefault="002C4DFC" w:rsidP="002C4DFC">
      <w:r>
        <w:separator/>
      </w:r>
    </w:p>
  </w:endnote>
  <w:endnote w:type="continuationSeparator" w:id="0">
    <w:p w14:paraId="06BDFAC7" w14:textId="77777777" w:rsidR="002C4DFC" w:rsidRDefault="002C4DFC" w:rsidP="002C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9F5B4" w14:textId="77777777" w:rsidR="002C4DFC" w:rsidRDefault="002C4DFC" w:rsidP="002C4DFC">
      <w:r>
        <w:separator/>
      </w:r>
    </w:p>
  </w:footnote>
  <w:footnote w:type="continuationSeparator" w:id="0">
    <w:p w14:paraId="0A067F2C" w14:textId="77777777" w:rsidR="002C4DFC" w:rsidRDefault="002C4DFC" w:rsidP="002C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C20ED"/>
    <w:multiLevelType w:val="hybridMultilevel"/>
    <w:tmpl w:val="D3DE7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3737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rbara Spilkova">
    <w15:presenceInfo w15:providerId="AD" w15:userId="S-1-5-21-2988268993-2464375096-372532646-46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0D"/>
    <w:rsid w:val="000D2D95"/>
    <w:rsid w:val="00121484"/>
    <w:rsid w:val="00136BC6"/>
    <w:rsid w:val="001B48BD"/>
    <w:rsid w:val="001F09F1"/>
    <w:rsid w:val="00243D27"/>
    <w:rsid w:val="002670EA"/>
    <w:rsid w:val="0027683A"/>
    <w:rsid w:val="002C4DFC"/>
    <w:rsid w:val="004206F6"/>
    <w:rsid w:val="004469C6"/>
    <w:rsid w:val="00453E7F"/>
    <w:rsid w:val="004E2F0C"/>
    <w:rsid w:val="00504DC5"/>
    <w:rsid w:val="00526453"/>
    <w:rsid w:val="0054674D"/>
    <w:rsid w:val="00573F42"/>
    <w:rsid w:val="0058572B"/>
    <w:rsid w:val="00586BD0"/>
    <w:rsid w:val="00593733"/>
    <w:rsid w:val="005D7000"/>
    <w:rsid w:val="005F322A"/>
    <w:rsid w:val="0064292B"/>
    <w:rsid w:val="006C743C"/>
    <w:rsid w:val="006E1E4C"/>
    <w:rsid w:val="007155B7"/>
    <w:rsid w:val="00731E57"/>
    <w:rsid w:val="00751AB4"/>
    <w:rsid w:val="00756DC9"/>
    <w:rsid w:val="007B2467"/>
    <w:rsid w:val="007C0F97"/>
    <w:rsid w:val="00842AA3"/>
    <w:rsid w:val="00844917"/>
    <w:rsid w:val="00867445"/>
    <w:rsid w:val="00884B4D"/>
    <w:rsid w:val="0088557B"/>
    <w:rsid w:val="008910E9"/>
    <w:rsid w:val="008D1C8E"/>
    <w:rsid w:val="008D6CDE"/>
    <w:rsid w:val="008D71CD"/>
    <w:rsid w:val="00914439"/>
    <w:rsid w:val="009263F5"/>
    <w:rsid w:val="00937068"/>
    <w:rsid w:val="009A2BA1"/>
    <w:rsid w:val="009B6041"/>
    <w:rsid w:val="00A0165D"/>
    <w:rsid w:val="00A4421C"/>
    <w:rsid w:val="00AC1624"/>
    <w:rsid w:val="00AD5660"/>
    <w:rsid w:val="00AF3D43"/>
    <w:rsid w:val="00AF74B1"/>
    <w:rsid w:val="00B16B4F"/>
    <w:rsid w:val="00B245ED"/>
    <w:rsid w:val="00B35153"/>
    <w:rsid w:val="00B51364"/>
    <w:rsid w:val="00B608E2"/>
    <w:rsid w:val="00BB1A3B"/>
    <w:rsid w:val="00BD48A5"/>
    <w:rsid w:val="00C17251"/>
    <w:rsid w:val="00C31DCB"/>
    <w:rsid w:val="00C412C2"/>
    <w:rsid w:val="00C70EEE"/>
    <w:rsid w:val="00C9786D"/>
    <w:rsid w:val="00C97FCD"/>
    <w:rsid w:val="00CA5E2C"/>
    <w:rsid w:val="00CB52CD"/>
    <w:rsid w:val="00CD5EC1"/>
    <w:rsid w:val="00D3504C"/>
    <w:rsid w:val="00DB3621"/>
    <w:rsid w:val="00DC05DD"/>
    <w:rsid w:val="00DC7080"/>
    <w:rsid w:val="00DD7FE3"/>
    <w:rsid w:val="00DE4483"/>
    <w:rsid w:val="00E10CBB"/>
    <w:rsid w:val="00E1296C"/>
    <w:rsid w:val="00E57141"/>
    <w:rsid w:val="00E958F8"/>
    <w:rsid w:val="00EA2687"/>
    <w:rsid w:val="00EC6290"/>
    <w:rsid w:val="00F0180D"/>
    <w:rsid w:val="00F32A7C"/>
    <w:rsid w:val="00F57636"/>
    <w:rsid w:val="00F62B04"/>
    <w:rsid w:val="00F93917"/>
    <w:rsid w:val="00F95584"/>
    <w:rsid w:val="00FE63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E9C27"/>
  <w15:docId w15:val="{4AA1C81C-4D81-4AAC-9498-316CCD40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57141"/>
    <w:rPr>
      <w:color w:val="0000FF" w:themeColor="hyperlink"/>
      <w:u w:val="single"/>
    </w:rPr>
  </w:style>
  <w:style w:type="character" w:styleId="Odkaznakoment">
    <w:name w:val="annotation reference"/>
    <w:basedOn w:val="Standardnpsmoodstavce"/>
    <w:uiPriority w:val="99"/>
    <w:semiHidden/>
    <w:unhideWhenUsed/>
    <w:rsid w:val="0088557B"/>
    <w:rPr>
      <w:sz w:val="16"/>
      <w:szCs w:val="16"/>
    </w:rPr>
  </w:style>
  <w:style w:type="paragraph" w:styleId="Textkomente">
    <w:name w:val="annotation text"/>
    <w:basedOn w:val="Normln"/>
    <w:link w:val="TextkomenteChar"/>
    <w:uiPriority w:val="99"/>
    <w:semiHidden/>
    <w:unhideWhenUsed/>
    <w:rsid w:val="0088557B"/>
    <w:rPr>
      <w:sz w:val="20"/>
      <w:szCs w:val="20"/>
    </w:rPr>
  </w:style>
  <w:style w:type="character" w:customStyle="1" w:styleId="TextkomenteChar">
    <w:name w:val="Text komentáře Char"/>
    <w:basedOn w:val="Standardnpsmoodstavce"/>
    <w:link w:val="Textkomente"/>
    <w:uiPriority w:val="99"/>
    <w:semiHidden/>
    <w:rsid w:val="0088557B"/>
    <w:rPr>
      <w:sz w:val="20"/>
      <w:szCs w:val="20"/>
    </w:rPr>
  </w:style>
  <w:style w:type="paragraph" w:styleId="Pedmtkomente">
    <w:name w:val="annotation subject"/>
    <w:basedOn w:val="Textkomente"/>
    <w:next w:val="Textkomente"/>
    <w:link w:val="PedmtkomenteChar"/>
    <w:uiPriority w:val="99"/>
    <w:semiHidden/>
    <w:unhideWhenUsed/>
    <w:rsid w:val="0088557B"/>
    <w:rPr>
      <w:b/>
      <w:bCs/>
    </w:rPr>
  </w:style>
  <w:style w:type="character" w:customStyle="1" w:styleId="PedmtkomenteChar">
    <w:name w:val="Předmět komentáře Char"/>
    <w:basedOn w:val="TextkomenteChar"/>
    <w:link w:val="Pedmtkomente"/>
    <w:uiPriority w:val="99"/>
    <w:semiHidden/>
    <w:rsid w:val="0088557B"/>
    <w:rPr>
      <w:b/>
      <w:bCs/>
      <w:sz w:val="20"/>
      <w:szCs w:val="20"/>
    </w:rPr>
  </w:style>
  <w:style w:type="paragraph" w:styleId="Textbubliny">
    <w:name w:val="Balloon Text"/>
    <w:basedOn w:val="Normln"/>
    <w:link w:val="TextbublinyChar"/>
    <w:uiPriority w:val="99"/>
    <w:semiHidden/>
    <w:unhideWhenUsed/>
    <w:rsid w:val="0088557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57B"/>
    <w:rPr>
      <w:rFonts w:ascii="Segoe UI" w:hAnsi="Segoe UI" w:cs="Segoe UI"/>
      <w:sz w:val="18"/>
      <w:szCs w:val="18"/>
    </w:rPr>
  </w:style>
  <w:style w:type="paragraph" w:styleId="Revize">
    <w:name w:val="Revision"/>
    <w:hidden/>
    <w:uiPriority w:val="99"/>
    <w:semiHidden/>
    <w:rsid w:val="00F62B04"/>
    <w:pPr>
      <w:widowControl/>
    </w:pPr>
  </w:style>
  <w:style w:type="paragraph" w:styleId="Zhlav">
    <w:name w:val="header"/>
    <w:basedOn w:val="Normln"/>
    <w:link w:val="ZhlavChar"/>
    <w:uiPriority w:val="99"/>
    <w:unhideWhenUsed/>
    <w:rsid w:val="002C4DFC"/>
    <w:pPr>
      <w:tabs>
        <w:tab w:val="center" w:pos="4536"/>
        <w:tab w:val="right" w:pos="9072"/>
      </w:tabs>
    </w:pPr>
  </w:style>
  <w:style w:type="character" w:customStyle="1" w:styleId="ZhlavChar">
    <w:name w:val="Záhlaví Char"/>
    <w:basedOn w:val="Standardnpsmoodstavce"/>
    <w:link w:val="Zhlav"/>
    <w:uiPriority w:val="99"/>
    <w:rsid w:val="002C4DFC"/>
  </w:style>
  <w:style w:type="paragraph" w:styleId="Zpat">
    <w:name w:val="footer"/>
    <w:basedOn w:val="Normln"/>
    <w:link w:val="ZpatChar"/>
    <w:uiPriority w:val="99"/>
    <w:unhideWhenUsed/>
    <w:rsid w:val="002C4DFC"/>
    <w:pPr>
      <w:tabs>
        <w:tab w:val="center" w:pos="4536"/>
        <w:tab w:val="right" w:pos="9072"/>
      </w:tabs>
    </w:pPr>
  </w:style>
  <w:style w:type="character" w:customStyle="1" w:styleId="ZpatChar">
    <w:name w:val="Zápatí Char"/>
    <w:basedOn w:val="Standardnpsmoodstavce"/>
    <w:link w:val="Zpat"/>
    <w:uiPriority w:val="99"/>
    <w:rsid w:val="002C4DFC"/>
  </w:style>
  <w:style w:type="character" w:styleId="Nevyeenzmnka">
    <w:name w:val="Unresolved Mention"/>
    <w:basedOn w:val="Standardnpsmoodstavce"/>
    <w:uiPriority w:val="99"/>
    <w:semiHidden/>
    <w:unhideWhenUsed/>
    <w:rsid w:val="00CD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Uprivacy@tevaEU.com" TargetMode="Externa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818</Words>
  <Characters>4833</Characters>
  <Application>Microsoft Office Word</Application>
  <DocSecurity>0</DocSecurity>
  <Lines>40</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Teva</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Novotna</dc:creator>
  <cp:lastModifiedBy>Barbara Spilkova</cp:lastModifiedBy>
  <cp:revision>3</cp:revision>
  <dcterms:created xsi:type="dcterms:W3CDTF">2024-08-10T12:52:00Z</dcterms:created>
  <dcterms:modified xsi:type="dcterms:W3CDTF">2024-08-10T13:22:00Z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2018-05-28T00:00:00Z</vt:filetime>
  </property>
</Properties>
</file>